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2"/>
          <w:lang w:eastAsia="zh-CN"/>
        </w:rPr>
        <w:pPrChange w:id="0" w:author="劳达球:公文印发" w:date="2020-10-19T10:30:42Z">
          <w:pPr/>
        </w:pPrChange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-554355</wp:posOffset>
            </wp:positionV>
            <wp:extent cx="1049655" cy="955040"/>
            <wp:effectExtent l="0" t="0" r="0" b="16510"/>
            <wp:wrapNone/>
            <wp:docPr id="2" name="图片 2" descr="博览会LOGO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博览会LOGO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-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</w:rPr>
        <w:t>附件</w:t>
      </w:r>
      <w:del w:id="1" w:author="劳达球:公文印发" w:date="2020-10-19T10:30:44Z">
        <w:r>
          <w:rPr>
            <w:rFonts w:hint="default" w:ascii="黑体" w:hAnsi="黑体" w:eastAsia="黑体"/>
            <w:sz w:val="32"/>
            <w:lang w:val="en-US"/>
          </w:rPr>
          <w:delText>1</w:delText>
        </w:r>
      </w:del>
      <w:ins w:id="2" w:author="劳达球:公文印发" w:date="2020-10-19T10:30:44Z">
        <w:r>
          <w:rPr>
            <w:rFonts w:hint="eastAsia" w:ascii="黑体" w:hAnsi="黑体" w:eastAsia="黑体"/>
            <w:sz w:val="32"/>
            <w:lang w:val="en-US" w:eastAsia="zh-CN"/>
          </w:rPr>
          <w:t>2</w:t>
        </w:r>
      </w:ins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</w:rPr>
        <w:t>第十七届中国—东盟博览会报名表</w:t>
      </w:r>
    </w:p>
    <w:tbl>
      <w:tblPr>
        <w:tblStyle w:val="4"/>
        <w:tblW w:w="10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3307"/>
        <w:gridCol w:w="1701"/>
        <w:gridCol w:w="2344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8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66" w:firstLineChars="361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主要联系人</w:t>
            </w:r>
          </w:p>
        </w:tc>
        <w:tc>
          <w:tcPr>
            <w:tcW w:w="8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 话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0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参会人信息填写 （仅限一人勾选获惠）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申请获惠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7" w:hRule="atLeast"/>
          <w:jc w:val="center"/>
        </w:trPr>
        <w:tc>
          <w:tcPr>
            <w:tcW w:w="10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120" w:firstLineChars="50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/>
                <w:bCs/>
                <w:sz w:val="24"/>
              </w:rPr>
              <w:t>请提供以下资料，在适当的地方打</w:t>
            </w:r>
            <w:r>
              <w:rPr>
                <w:rFonts w:ascii="黑体" w:hAnsi="宋体" w:eastAsia="黑体"/>
                <w:bCs/>
                <w:sz w:val="24"/>
              </w:rPr>
              <w:t>“√”</w:t>
            </w:r>
            <w:r>
              <w:rPr>
                <w:rFonts w:ascii="黑体" w:eastAsia="黑体"/>
                <w:bCs/>
                <w:sz w:val="24"/>
              </w:rPr>
              <w:t>，以便我们有针对性地</w:t>
            </w:r>
            <w:r>
              <w:rPr>
                <w:rFonts w:hint="eastAsia" w:ascii="黑体" w:eastAsia="黑体"/>
                <w:bCs/>
                <w:sz w:val="24"/>
              </w:rPr>
              <w:t>提供经贸配对</w:t>
            </w:r>
            <w:r>
              <w:rPr>
                <w:rFonts w:ascii="黑体" w:eastAsia="黑体"/>
                <w:bCs/>
                <w:sz w:val="24"/>
              </w:rPr>
              <w:t>服务。</w:t>
            </w:r>
          </w:p>
          <w:p>
            <w:pPr>
              <w:spacing w:line="300" w:lineRule="exact"/>
              <w:ind w:firstLine="211" w:firstLineChars="100"/>
              <w:rPr>
                <w:rFonts w:eastAsia="黑体"/>
                <w:b/>
              </w:rPr>
            </w:pPr>
            <w:r>
              <w:rPr>
                <w:rFonts w:eastAsia="黑体"/>
                <w:b/>
              </w:rPr>
              <w:t>业务性质</w:t>
            </w:r>
          </w:p>
          <w:p>
            <w:pPr>
              <w:spacing w:line="300" w:lineRule="exact"/>
              <w:ind w:left="181" w:leftChars="8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 </w:t>
            </w:r>
            <w:r>
              <w:rPr>
                <w:sz w:val="18"/>
              </w:rPr>
              <w:t xml:space="preserve">生产商      </w:t>
            </w:r>
            <w:r>
              <w:rPr>
                <w:rFonts w:hint="eastAsia"/>
                <w:sz w:val="18"/>
              </w:rPr>
              <w:t xml:space="preserve"> □ </w:t>
            </w:r>
            <w:r>
              <w:rPr>
                <w:sz w:val="18"/>
              </w:rPr>
              <w:t>代</w:t>
            </w:r>
            <w:r>
              <w:rPr>
                <w:rFonts w:hint="eastAsia"/>
                <w:sz w:val="18"/>
              </w:rPr>
              <w:t>理</w:t>
            </w:r>
            <w:r>
              <w:rPr>
                <w:sz w:val="18"/>
              </w:rPr>
              <w:t xml:space="preserve">商      </w:t>
            </w:r>
            <w:r>
              <w:rPr>
                <w:rFonts w:hint="eastAsia"/>
                <w:sz w:val="18"/>
              </w:rPr>
              <w:t xml:space="preserve">□ </w:t>
            </w:r>
            <w:r>
              <w:rPr>
                <w:sz w:val="18"/>
              </w:rPr>
              <w:t xml:space="preserve">批发商   </w:t>
            </w:r>
            <w:r>
              <w:rPr>
                <w:rFonts w:hint="eastAsia"/>
                <w:sz w:val="18"/>
              </w:rPr>
              <w:t xml:space="preserve">□ </w:t>
            </w:r>
            <w:r>
              <w:rPr>
                <w:sz w:val="18"/>
              </w:rPr>
              <w:t xml:space="preserve">零售商    </w:t>
            </w:r>
            <w:r>
              <w:rPr>
                <w:rFonts w:hint="eastAsia"/>
                <w:sz w:val="18"/>
              </w:rPr>
              <w:t xml:space="preserve">□ </w:t>
            </w:r>
            <w:r>
              <w:rPr>
                <w:sz w:val="18"/>
              </w:rPr>
              <w:t xml:space="preserve">进出口商    </w:t>
            </w:r>
          </w:p>
          <w:p>
            <w:pPr>
              <w:spacing w:line="300" w:lineRule="exact"/>
              <w:ind w:left="181" w:leftChars="8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 </w:t>
            </w:r>
            <w:r>
              <w:rPr>
                <w:sz w:val="18"/>
              </w:rPr>
              <w:t>投</w:t>
            </w:r>
            <w:r>
              <w:rPr>
                <w:rFonts w:hint="eastAsia"/>
                <w:sz w:val="18"/>
              </w:rPr>
              <w:t>融资</w:t>
            </w:r>
            <w:r>
              <w:rPr>
                <w:sz w:val="18"/>
              </w:rPr>
              <w:t xml:space="preserve">商 </w:t>
            </w:r>
            <w:r>
              <w:rPr>
                <w:rFonts w:hint="eastAsia"/>
                <w:sz w:val="18"/>
              </w:rPr>
              <w:t xml:space="preserve">    □ </w:t>
            </w:r>
            <w:r>
              <w:rPr>
                <w:sz w:val="18"/>
              </w:rPr>
              <w:t xml:space="preserve">贸易服务机构   </w:t>
            </w:r>
            <w:r>
              <w:rPr>
                <w:rFonts w:hint="eastAsia"/>
                <w:sz w:val="18"/>
              </w:rPr>
              <w:t xml:space="preserve"> □ </w:t>
            </w:r>
            <w:r>
              <w:rPr>
                <w:sz w:val="18"/>
              </w:rPr>
              <w:t>投资促进机构</w:t>
            </w:r>
            <w:r>
              <w:rPr>
                <w:rFonts w:hint="eastAsia"/>
                <w:sz w:val="18"/>
              </w:rPr>
              <w:t xml:space="preserve">      □ 金融机构</w:t>
            </w:r>
            <w:r>
              <w:rPr>
                <w:sz w:val="18"/>
              </w:rPr>
              <w:t xml:space="preserve">   </w:t>
            </w:r>
          </w:p>
          <w:p>
            <w:pPr>
              <w:spacing w:line="300" w:lineRule="exact"/>
              <w:ind w:left="181" w:leftChars="8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 储运商       □ </w:t>
            </w:r>
            <w:r>
              <w:rPr>
                <w:sz w:val="18"/>
              </w:rPr>
              <w:t xml:space="preserve">其他 </w:t>
            </w:r>
            <w:r>
              <w:rPr>
                <w:sz w:val="18"/>
                <w:u w:val="single"/>
              </w:rPr>
              <w:t xml:space="preserve">                </w:t>
            </w:r>
            <w:r>
              <w:rPr>
                <w:sz w:val="18"/>
              </w:rPr>
              <w:t>（请注</w:t>
            </w:r>
            <w:r>
              <w:rPr>
                <w:rFonts w:hint="eastAsia"/>
                <w:sz w:val="18"/>
              </w:rPr>
              <w:t>明</w:t>
            </w:r>
            <w:r>
              <w:rPr>
                <w:sz w:val="18"/>
              </w:rPr>
              <w:t>）</w:t>
            </w:r>
          </w:p>
          <w:p>
            <w:pPr>
              <w:spacing w:line="300" w:lineRule="exact"/>
              <w:rPr>
                <w:rFonts w:eastAsia="黑体"/>
                <w:b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黑体"/>
                <w:b/>
              </w:rPr>
              <w:t>参会目的</w:t>
            </w:r>
          </w:p>
          <w:p>
            <w:pPr>
              <w:spacing w:line="300" w:lineRule="exact"/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 </w:t>
            </w:r>
            <w:r>
              <w:rPr>
                <w:sz w:val="18"/>
              </w:rPr>
              <w:t>采购商品</w:t>
            </w:r>
            <w:r>
              <w:rPr>
                <w:rFonts w:hint="eastAsia"/>
                <w:sz w:val="18"/>
              </w:rPr>
              <w:t xml:space="preserve">     □ </w:t>
            </w:r>
            <w:r>
              <w:rPr>
                <w:sz w:val="18"/>
              </w:rPr>
              <w:t>征求代</w:t>
            </w:r>
            <w:r>
              <w:rPr>
                <w:rFonts w:hint="eastAsia"/>
                <w:sz w:val="18"/>
              </w:rPr>
              <w:t xml:space="preserve">理    □ </w:t>
            </w:r>
            <w:r>
              <w:rPr>
                <w:sz w:val="18"/>
              </w:rPr>
              <w:t>寻求合作</w:t>
            </w:r>
            <w:r>
              <w:rPr>
                <w:rFonts w:hint="eastAsia"/>
                <w:sz w:val="18"/>
              </w:rPr>
              <w:t xml:space="preserve">   □</w:t>
            </w:r>
            <w:r>
              <w:rPr>
                <w:sz w:val="18"/>
              </w:rPr>
              <w:t>了解行情</w:t>
            </w:r>
            <w:r>
              <w:rPr>
                <w:rFonts w:hint="eastAsia"/>
                <w:sz w:val="18"/>
              </w:rPr>
              <w:t xml:space="preserve">   □ </w:t>
            </w:r>
            <w:r>
              <w:rPr>
                <w:sz w:val="18"/>
              </w:rPr>
              <w:t>其他</w:t>
            </w:r>
            <w:r>
              <w:rPr>
                <w:sz w:val="18"/>
                <w:u w:val="single"/>
              </w:rPr>
              <w:t xml:space="preserve">            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（请注</w:t>
            </w:r>
            <w:r>
              <w:rPr>
                <w:rFonts w:hint="eastAsia"/>
                <w:sz w:val="18"/>
              </w:rPr>
              <w:t>明</w:t>
            </w:r>
            <w:r>
              <w:rPr>
                <w:sz w:val="18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11" w:firstLineChars="100"/>
              <w:rPr>
                <w:rFonts w:eastAsia="黑体"/>
                <w:bCs/>
                <w:sz w:val="18"/>
              </w:rPr>
            </w:pPr>
            <w:r>
              <w:rPr>
                <w:rFonts w:hint="eastAsia" w:eastAsia="黑体"/>
                <w:b/>
              </w:rPr>
              <w:t>请选择您希望接洽的目标客户类型：</w:t>
            </w:r>
          </w:p>
          <w:p>
            <w:pPr>
              <w:spacing w:line="300" w:lineRule="exact"/>
              <w:ind w:left="192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“一带一路”国际商品</w:t>
            </w:r>
          </w:p>
          <w:p>
            <w:pPr>
              <w:spacing w:line="300" w:lineRule="exact"/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□ 特色食品     □ 生活消费品     □ 服务业产品</w:t>
            </w:r>
          </w:p>
          <w:p>
            <w:pPr>
              <w:spacing w:line="300" w:lineRule="exact"/>
              <w:ind w:left="192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工程机械及运输车辆展区（室外展区）</w:t>
            </w:r>
          </w:p>
          <w:p>
            <w:pPr>
              <w:spacing w:line="300" w:lineRule="exact"/>
              <w:ind w:left="19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 </w:t>
            </w:r>
            <w:r>
              <w:rPr>
                <w:rFonts w:hint="eastAsia"/>
                <w:bCs/>
                <w:sz w:val="18"/>
              </w:rPr>
              <w:t>工程机械</w:t>
            </w:r>
            <w:r>
              <w:rPr>
                <w:rFonts w:hint="eastAsia"/>
                <w:sz w:val="18"/>
              </w:rPr>
              <w:t xml:space="preserve">     □ </w:t>
            </w:r>
            <w:r>
              <w:rPr>
                <w:rFonts w:hint="eastAsia"/>
                <w:bCs/>
                <w:sz w:val="18"/>
              </w:rPr>
              <w:t>运输车辆</w:t>
            </w:r>
            <w:r>
              <w:rPr>
                <w:rFonts w:hint="eastAsia"/>
                <w:sz w:val="18"/>
              </w:rPr>
              <w:t xml:space="preserve">       □ 港口</w:t>
            </w:r>
            <w:r>
              <w:rPr>
                <w:rFonts w:hint="eastAsia"/>
                <w:bCs/>
                <w:sz w:val="18"/>
              </w:rPr>
              <w:t>物流机械</w:t>
            </w:r>
            <w:r>
              <w:rPr>
                <w:rFonts w:hint="eastAsia"/>
                <w:sz w:val="18"/>
                <w:szCs w:val="18"/>
              </w:rPr>
              <w:t xml:space="preserve">      □ 农用机械</w:t>
            </w:r>
          </w:p>
          <w:p>
            <w:pPr>
              <w:spacing w:line="300" w:lineRule="exact"/>
              <w:ind w:left="192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食品加工及包装机械展区</w:t>
            </w:r>
          </w:p>
          <w:p>
            <w:pPr>
              <w:spacing w:line="300" w:lineRule="exact"/>
              <w:ind w:left="19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 </w:t>
            </w:r>
            <w:r>
              <w:rPr>
                <w:rFonts w:hint="eastAsia"/>
                <w:bCs/>
                <w:sz w:val="18"/>
              </w:rPr>
              <w:t>加工机械</w:t>
            </w:r>
            <w:r>
              <w:rPr>
                <w:rFonts w:hint="eastAsia"/>
                <w:sz w:val="18"/>
              </w:rPr>
              <w:t xml:space="preserve">     □ </w:t>
            </w:r>
            <w:r>
              <w:rPr>
                <w:rFonts w:hint="eastAsia"/>
                <w:bCs/>
                <w:sz w:val="18"/>
              </w:rPr>
              <w:t>包装机械</w:t>
            </w:r>
            <w:r>
              <w:rPr>
                <w:rFonts w:hint="eastAsia"/>
                <w:sz w:val="18"/>
              </w:rPr>
              <w:t xml:space="preserve">       □ 通用机械     □ 大型商用厨房设备</w:t>
            </w:r>
          </w:p>
          <w:p>
            <w:pPr>
              <w:spacing w:line="300" w:lineRule="exact"/>
              <w:ind w:left="192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电力设备及新能源展区</w:t>
            </w:r>
          </w:p>
          <w:p>
            <w:pPr>
              <w:spacing w:line="300" w:lineRule="exact"/>
              <w:ind w:left="19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 发电设备     □ 输配变电设备   □ 成套设备及电工附件     □ 新能源技术及应用   </w:t>
            </w:r>
          </w:p>
          <w:p>
            <w:pPr>
              <w:spacing w:line="300" w:lineRule="exact"/>
              <w:ind w:left="192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电子电器展区</w:t>
            </w:r>
          </w:p>
          <w:p>
            <w:pPr>
              <w:spacing w:line="300" w:lineRule="exact"/>
              <w:ind w:left="19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 通信设备及智能系统       □ 智能家电及消费电子         </w:t>
            </w:r>
          </w:p>
          <w:p>
            <w:pPr>
              <w:spacing w:line="300" w:lineRule="exact"/>
              <w:ind w:left="192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农业展</w:t>
            </w:r>
          </w:p>
          <w:p>
            <w:pPr>
              <w:spacing w:line="300" w:lineRule="exact"/>
              <w:ind w:left="0" w:leftChars="-23" w:hanging="48" w:hangingChars="2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□ 绿色农产品及食品    □ 渔牧产品    □ 优质水果    □ 茶叶    </w:t>
            </w:r>
            <w:r>
              <w:rPr>
                <w:rFonts w:hint="eastAsia"/>
                <w:sz w:val="18"/>
                <w:szCs w:val="18"/>
              </w:rPr>
              <w:t>□ 电子商务    □ 东盟特色咖啡及食品</w:t>
            </w:r>
          </w:p>
          <w:p>
            <w:pPr>
              <w:spacing w:line="300" w:lineRule="exact"/>
              <w:ind w:left="192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轻工展</w:t>
            </w:r>
          </w:p>
          <w:p>
            <w:pPr>
              <w:spacing w:line="300" w:lineRule="exact"/>
              <w:ind w:left="192"/>
              <w:rPr>
                <w:b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 日用消费品   </w:t>
            </w:r>
            <w:r>
              <w:rPr>
                <w:rFonts w:hint="eastAsia"/>
                <w:sz w:val="18"/>
              </w:rPr>
              <w:t xml:space="preserve">□ </w:t>
            </w:r>
            <w:r>
              <w:rPr>
                <w:rFonts w:hint="eastAsia"/>
                <w:sz w:val="18"/>
                <w:szCs w:val="18"/>
              </w:rPr>
              <w:t xml:space="preserve">工艺饰品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益智玩具    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休闲运动    </w:t>
            </w:r>
          </w:p>
          <w:p>
            <w:pPr>
              <w:spacing w:line="300" w:lineRule="exact"/>
              <w:ind w:left="192"/>
              <w:rPr>
                <w:b/>
                <w:sz w:val="18"/>
              </w:rPr>
            </w:pPr>
            <w:r>
              <w:rPr>
                <w:rFonts w:hint="eastAsia" w:ascii="黑体" w:eastAsia="黑体"/>
                <w:b/>
                <w:szCs w:val="21"/>
              </w:rPr>
              <w:t>其他采购商品或投资项目</w:t>
            </w:r>
            <w:r>
              <w:rPr>
                <w:rFonts w:hint="eastAsia"/>
                <w:b/>
                <w:sz w:val="18"/>
                <w:u w:val="single"/>
              </w:rPr>
              <w:t xml:space="preserve">                                                      </w:t>
            </w:r>
            <w:r>
              <w:rPr>
                <w:rFonts w:hint="eastAsia" w:ascii="黑体" w:eastAsia="黑体"/>
                <w:b/>
                <w:szCs w:val="21"/>
              </w:rPr>
              <w:t>（请注明或另附）</w:t>
            </w:r>
          </w:p>
          <w:p>
            <w:pPr>
              <w:spacing w:line="480" w:lineRule="exact"/>
              <w:ind w:firstLine="211" w:firstLineChars="100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采购商品或投资项目金额</w:t>
            </w:r>
            <w:r>
              <w:rPr>
                <w:rFonts w:hint="eastAsia"/>
                <w:b/>
                <w:sz w:val="18"/>
                <w:u w:val="single"/>
              </w:rPr>
              <w:t xml:space="preserve">                                                             </w:t>
            </w:r>
            <w:r>
              <w:rPr>
                <w:rFonts w:hint="eastAsia" w:ascii="黑体" w:eastAsia="黑体"/>
                <w:b/>
                <w:szCs w:val="21"/>
              </w:rPr>
              <w:t>（请注明）</w:t>
            </w:r>
          </w:p>
        </w:tc>
      </w:tr>
    </w:tbl>
    <w:p>
      <w:pPr>
        <w:rPr>
          <w:rFonts w:ascii="仿宋" w:hAnsi="仿宋" w:eastAsia="仿宋" w:cs="仿宋"/>
          <w:color w:val="FF0000"/>
          <w:sz w:val="32"/>
          <w:szCs w:val="32"/>
        </w:rPr>
      </w:pPr>
    </w:p>
    <w:p>
      <w:pPr>
        <w:ind w:left="-424" w:leftChars="-202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温馨提示：请完整填写以上报名表，并在</w:t>
      </w:r>
      <w:r>
        <w:rPr>
          <w:rFonts w:ascii="仿宋" w:hAnsi="仿宋" w:eastAsia="仿宋" w:cs="仿宋"/>
          <w:color w:val="FF0000"/>
          <w:sz w:val="32"/>
          <w:szCs w:val="32"/>
        </w:rPr>
        <w:t>10月25日前发送至邮箱fangfei@zheafec.com，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联系人：方</w:t>
      </w:r>
      <w:r>
        <w:rPr>
          <w:rFonts w:ascii="仿宋" w:hAnsi="仿宋" w:eastAsia="仿宋" w:cs="仿宋"/>
          <w:color w:val="FF0000"/>
          <w:sz w:val="32"/>
          <w:szCs w:val="32"/>
        </w:rPr>
        <w:t>小姐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，电话：</w:t>
      </w:r>
      <w:r>
        <w:rPr>
          <w:rFonts w:ascii="仿宋" w:hAnsi="仿宋" w:eastAsia="仿宋" w:cs="仿宋"/>
          <w:color w:val="FF0000"/>
          <w:sz w:val="32"/>
          <w:szCs w:val="32"/>
        </w:rPr>
        <w:t>0756-3808884。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提交材料</w:t>
      </w:r>
      <w:r>
        <w:rPr>
          <w:rFonts w:ascii="仿宋" w:hAnsi="仿宋" w:eastAsia="仿宋" w:cs="仿宋"/>
          <w:color w:val="FF0000"/>
          <w:sz w:val="32"/>
          <w:szCs w:val="32"/>
        </w:rPr>
        <w:t>如下：</w:t>
      </w:r>
    </w:p>
    <w:p>
      <w:pPr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（</w:t>
      </w:r>
      <w:r>
        <w:rPr>
          <w:rFonts w:ascii="仿宋" w:hAnsi="仿宋" w:eastAsia="仿宋" w:cs="仿宋"/>
          <w:color w:val="FF0000"/>
          <w:sz w:val="32"/>
          <w:szCs w:val="32"/>
        </w:rPr>
        <w:t>1）个人近期电子彩色照片（JPG格式、240×320像素，大小限50k内）；</w:t>
      </w:r>
    </w:p>
    <w:p>
      <w:pPr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（</w:t>
      </w:r>
      <w:r>
        <w:rPr>
          <w:rFonts w:ascii="仿宋" w:hAnsi="仿宋" w:eastAsia="仿宋" w:cs="仿宋"/>
          <w:color w:val="FF0000"/>
          <w:sz w:val="32"/>
          <w:szCs w:val="32"/>
        </w:rPr>
        <w:t>2）提交个人的</w:t>
      </w:r>
      <w:r>
        <w:rPr>
          <w:rFonts w:ascii="仿宋" w:hAnsi="仿宋" w:eastAsia="仿宋" w:cs="仿宋"/>
          <w:b/>
          <w:color w:val="FF0000"/>
          <w:sz w:val="32"/>
          <w:szCs w:val="32"/>
        </w:rPr>
        <w:t>正反面</w:t>
      </w:r>
      <w:r>
        <w:rPr>
          <w:rFonts w:ascii="仿宋" w:hAnsi="仿宋" w:eastAsia="仿宋" w:cs="仿宋"/>
          <w:color w:val="FF0000"/>
          <w:sz w:val="32"/>
          <w:szCs w:val="32"/>
        </w:rPr>
        <w:t>身份证（护照、港澳台证件）复印件。</w:t>
      </w:r>
    </w:p>
    <w:p>
      <w:pPr>
        <w:jc w:val="left"/>
        <w:rPr>
          <w:rFonts w:ascii="仿宋" w:hAnsi="仿宋" w:eastAsia="仿宋" w:cs="仿宋"/>
          <w:color w:val="FF0000"/>
          <w:sz w:val="32"/>
          <w:szCs w:val="32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劳达球:公文印发">
    <w15:presenceInfo w15:providerId="None" w15:userId="劳达球:公文印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F3"/>
    <w:rsid w:val="000019CF"/>
    <w:rsid w:val="00061966"/>
    <w:rsid w:val="00104A28"/>
    <w:rsid w:val="00170ADD"/>
    <w:rsid w:val="001E5690"/>
    <w:rsid w:val="0025474A"/>
    <w:rsid w:val="00345F12"/>
    <w:rsid w:val="003904A4"/>
    <w:rsid w:val="00404AB0"/>
    <w:rsid w:val="00490261"/>
    <w:rsid w:val="0054091D"/>
    <w:rsid w:val="00546807"/>
    <w:rsid w:val="00583C5F"/>
    <w:rsid w:val="006127E5"/>
    <w:rsid w:val="00660C6F"/>
    <w:rsid w:val="006616DA"/>
    <w:rsid w:val="00684D37"/>
    <w:rsid w:val="00694804"/>
    <w:rsid w:val="00746DA3"/>
    <w:rsid w:val="007826C2"/>
    <w:rsid w:val="007E09D9"/>
    <w:rsid w:val="00801B07"/>
    <w:rsid w:val="008213E4"/>
    <w:rsid w:val="00835056"/>
    <w:rsid w:val="0088120F"/>
    <w:rsid w:val="00883869"/>
    <w:rsid w:val="008A1AFB"/>
    <w:rsid w:val="008B12D9"/>
    <w:rsid w:val="008D4564"/>
    <w:rsid w:val="00916E82"/>
    <w:rsid w:val="009275C7"/>
    <w:rsid w:val="00971CF3"/>
    <w:rsid w:val="00984238"/>
    <w:rsid w:val="00A50F08"/>
    <w:rsid w:val="00A85D00"/>
    <w:rsid w:val="00AE1993"/>
    <w:rsid w:val="00AE363A"/>
    <w:rsid w:val="00BB57B8"/>
    <w:rsid w:val="00D4530D"/>
    <w:rsid w:val="00D60C78"/>
    <w:rsid w:val="00D64BA5"/>
    <w:rsid w:val="00D80CAA"/>
    <w:rsid w:val="00DB3D6B"/>
    <w:rsid w:val="00DD003B"/>
    <w:rsid w:val="00E72CC2"/>
    <w:rsid w:val="00E73A38"/>
    <w:rsid w:val="00E84FEB"/>
    <w:rsid w:val="00EC7013"/>
    <w:rsid w:val="00FC7133"/>
    <w:rsid w:val="00FE6551"/>
    <w:rsid w:val="00FE79F2"/>
    <w:rsid w:val="040445FA"/>
    <w:rsid w:val="076D237C"/>
    <w:rsid w:val="0910465A"/>
    <w:rsid w:val="09EF561B"/>
    <w:rsid w:val="0DC3309E"/>
    <w:rsid w:val="0EE6376F"/>
    <w:rsid w:val="11EA617C"/>
    <w:rsid w:val="124131EA"/>
    <w:rsid w:val="15877C47"/>
    <w:rsid w:val="159E018D"/>
    <w:rsid w:val="1B877696"/>
    <w:rsid w:val="1FB776D6"/>
    <w:rsid w:val="26E342BB"/>
    <w:rsid w:val="3B7D4BFD"/>
    <w:rsid w:val="4041076A"/>
    <w:rsid w:val="44182DF6"/>
    <w:rsid w:val="48DC3BC5"/>
    <w:rsid w:val="512F0D42"/>
    <w:rsid w:val="5DDA6564"/>
    <w:rsid w:val="5FB13464"/>
    <w:rsid w:val="61E42D0F"/>
    <w:rsid w:val="713D4D45"/>
    <w:rsid w:val="7E5B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2</Pages>
  <Words>160</Words>
  <Characters>916</Characters>
  <Lines>7</Lines>
  <Paragraphs>2</Paragraphs>
  <TotalTime>34</TotalTime>
  <ScaleCrop>false</ScaleCrop>
  <LinksUpToDate>false</LinksUpToDate>
  <CharactersWithSpaces>1074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2018-06-12T03:48:00Z</dcterms:created>
  <dc:creator>GDQX</dc:creator>
  <cp:lastModifiedBy>劳达球:公文印发</cp:lastModifiedBy>
  <dcterms:modified xsi:type="dcterms:W3CDTF">2020-10-19T02:30:47Z</dcterms:modified>
  <dc:title>附件2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