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24"/>
        </w:rPr>
      </w:pPr>
      <w:r>
        <w:rPr>
          <w:rFonts w:hint="eastAsia" w:ascii="Calibri" w:hAnsi="Calibri" w:eastAsia="宋体" w:cs="Times New Roman"/>
          <w:kern w:val="2"/>
          <w:sz w:val="21"/>
          <w:szCs w:val="24"/>
          <w:lang w:val="en-US" w:eastAsia="zh-CN" w:bidi="ar-SA"/>
        </w:rPr>
        <w:pict>
          <v:shape id="_x0000_i1025" o:spt="75" type="#_x0000_t75" style="height:99.25pt;width:471.8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粤制协〔2021〕2号</w:t>
      </w:r>
    </w:p>
    <w:p>
      <w:pPr>
        <w:spacing w:line="560" w:lineRule="exact"/>
        <w:rPr>
          <w:rFonts w:ascii="宋体" w:hAnsi="宋体"/>
          <w:color w:val="FF0000"/>
          <w:sz w:val="20"/>
        </w:rPr>
      </w:pPr>
      <w:r>
        <w:rPr>
          <w:rFonts w:ascii="宋体" w:hAnsi="宋体" w:eastAsia="宋体" w:cs="Times New Roman"/>
          <w:color w:val="FF0000"/>
          <w:kern w:val="2"/>
          <w:sz w:val="20"/>
          <w:szCs w:val="24"/>
          <w:lang w:val="en-US" w:eastAsia="zh-CN" w:bidi="ar-SA"/>
        </w:rPr>
        <w:pict>
          <v:line id="Line 3" o:spid="_x0000_s1025" o:spt="20" style="position:absolute;left:0pt;flip:y;margin-left:-7.3pt;margin-top:7.5pt;height:0.7pt;width:480.05pt;z-index:251658240;mso-width-relative:page;mso-height-relative:page;" fillcolor="#FFFFFF" filled="f" o:preferrelative="t" stroked="t" coordsize="21600,21600">
            <v:path arrowok="t"/>
            <v:fill on="f" color2="#FFFFFF" focussize="0,0"/>
            <v:stroke weight="2.25pt" color="#C00000" color2="#FFFFFF" opacity="65536f" miterlimit="2"/>
            <v:imagedata gain="65536f" blacklevel="0f" gamma="0" o:title=""/>
            <o:lock v:ext="edit" position="f" selection="f" grouping="f" rotation="f" cropping="f" text="f" aspectratio="f"/>
          </v:line>
        </w:pict>
      </w:r>
    </w:p>
    <w:p>
      <w:pPr>
        <w:rPr>
          <w:rFonts w:ascii="宋体" w:hAnsi="宋体" w:cs="宋体"/>
          <w:b/>
          <w:bCs/>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关于申报“2021年广东省制造业500强”</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企业排序发布的通知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各地市工业和信息化局、协（商）会、工业园区、有关企业：</w:t>
      </w:r>
    </w:p>
    <w:p>
      <w:pPr>
        <w:widowControl/>
        <w:spacing w:line="560" w:lineRule="exact"/>
        <w:ind w:firstLine="640" w:firstLineChars="200"/>
        <w:rPr>
          <w:ins w:id="0" w:author="鄭颖虫文" w:date="2021-05-31T10:07:50Z"/>
          <w:rFonts w:hint="eastAsia" w:ascii="仿宋_GB2312" w:hAnsi="仿宋_GB2312" w:eastAsia="仿宋_GB2312" w:cs="仿宋_GB2312"/>
          <w:sz w:val="32"/>
          <w:szCs w:val="32"/>
        </w:rPr>
        <w:sectPr>
          <w:headerReference r:id="rId3" w:type="default"/>
          <w:footerReference r:id="rId4" w:type="default"/>
          <w:pgSz w:w="11906" w:h="16838"/>
          <w:pgMar w:top="3402" w:right="1417" w:bottom="1984" w:left="1417" w:header="851" w:footer="992" w:gutter="0"/>
          <w:cols w:space="720" w:num="1"/>
          <w:formProt w:val="1"/>
          <w:docGrid w:type="lines" w:linePitch="336" w:charSpace="0"/>
        </w:sectPr>
      </w:pPr>
      <w:r>
        <w:rPr>
          <w:rFonts w:hint="eastAsia" w:ascii="仿宋_GB2312" w:hAnsi="仿宋_GB2312" w:eastAsia="仿宋_GB2312" w:cs="仿宋_GB2312"/>
          <w:sz w:val="32"/>
          <w:szCs w:val="32"/>
        </w:rPr>
        <w:t>为深入贯彻《中共广东省委 广东省人民政府关于推动制造业高质量发展的意见》《广东省人民政府办公厅关于印发支持大型骨干企业发展重点工作任务的通知》等文件精神，落实省委、省政府关</w:t>
      </w:r>
      <w:r>
        <w:rPr>
          <w:rFonts w:hint="eastAsia" w:ascii="仿宋" w:hAnsi="仿宋" w:eastAsia="仿宋" w:cs="仿宋"/>
          <w:sz w:val="32"/>
          <w:szCs w:val="32"/>
        </w:rPr>
        <w:t>于“推动制造业高质量发展”和“制造强省建设”工作部署</w:t>
      </w:r>
      <w:r>
        <w:rPr>
          <w:rFonts w:hint="eastAsia" w:ascii="仿宋" w:hAnsi="仿宋" w:eastAsia="仿宋" w:cs="仿宋"/>
          <w:sz w:val="32"/>
          <w:szCs w:val="32"/>
          <w:lang w:eastAsia="zh-CN"/>
        </w:rPr>
        <w:t>，</w:t>
      </w:r>
      <w:r>
        <w:rPr>
          <w:rFonts w:hint="eastAsia" w:ascii="仿宋" w:hAnsi="仿宋" w:eastAsia="仿宋" w:cs="仿宋"/>
          <w:b w:val="0"/>
          <w:i w:val="0"/>
          <w:color w:val="333333"/>
          <w:sz w:val="32"/>
          <w:szCs w:val="32"/>
          <w:shd w:val="clear" w:color="auto" w:fill="FFFFFF"/>
        </w:rPr>
        <w:t>准确把握</w:t>
      </w:r>
      <w:r>
        <w:rPr>
          <w:rFonts w:hint="eastAsia" w:ascii="仿宋" w:hAnsi="仿宋" w:eastAsia="仿宋" w:cs="仿宋"/>
          <w:b w:val="0"/>
          <w:i w:val="0"/>
          <w:color w:val="auto"/>
          <w:sz w:val="32"/>
          <w:szCs w:val="32"/>
          <w:shd w:val="clear" w:color="auto" w:fill="FFFFFF"/>
        </w:rPr>
        <w:t>新阶段、新理念和新格局</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推动我省制造业大企业壮大规模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增强实力，</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我省制造业产业发展战略和政策研究，为政府相关部门掌握我省制造业大企业发展状况提供决策参考，在省发展改革委、省工业和信息化厅、省商务厅的指导下，在2013年至2020年连续发布“广东省制造业500强”企业的基础上，省</w:t>
      </w:r>
    </w:p>
    <w:p>
      <w:pPr>
        <w:widowControl/>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制造业协会、省发展改革研究院、暨大产业经济研究院</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再接再厉，</w:t>
      </w:r>
      <w:r>
        <w:rPr>
          <w:rFonts w:hint="eastAsia" w:ascii="仿宋_GB2312" w:hAnsi="仿宋_GB2312" w:eastAsia="仿宋_GB2312" w:cs="仿宋_GB2312"/>
          <w:sz w:val="32"/>
          <w:szCs w:val="32"/>
        </w:rPr>
        <w:t>继续开展“广东省制造业500强”企业排序分析研究和发布活动。</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2021年“广东省制造业500强”企业排序活动，将</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“科学、权威、专业、公正、广泛”的评选原则，由评审专家委员会参照国际通行的方式，以2020年企业营业收入以及其他相关指标、数据为依据，对申报企业进行评审遴选，最终确定2021年广东省制造业500强企业, 并由主办方免费颁发2021年广东省制造业500强荣誉证书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历届“广东省制造业500强”企业排序发布活动介绍内容请登陆南方制造业网：</w:t>
      </w:r>
      <w:r>
        <w:rPr>
          <w:rFonts w:hint="eastAsia" w:ascii="仿宋_GB2312" w:hAnsi="仿宋_GB2312" w:eastAsia="仿宋_GB2312" w:cs="仿宋_GB2312"/>
          <w:bCs/>
          <w:sz w:val="32"/>
          <w:szCs w:val="32"/>
        </w:rPr>
        <w:t>www.cngma.com</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w:t>
      </w:r>
    </w:p>
    <w:p>
      <w:pPr>
        <w:widowControl/>
        <w:spacing w:line="56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本活动主办方不向申报企业收取报名费和评审费。</w:t>
      </w:r>
      <w:r>
        <w:rPr>
          <w:rFonts w:hint="eastAsia" w:ascii="仿宋_GB2312" w:hAnsi="仿宋_GB2312" w:eastAsia="仿宋_GB2312" w:cs="仿宋_GB2312"/>
          <w:sz w:val="32"/>
          <w:szCs w:val="32"/>
        </w:rPr>
        <w:t>排序结果及研究报告将在</w:t>
      </w:r>
      <w:r>
        <w:rPr>
          <w:rFonts w:hint="eastAsia" w:ascii="仿宋_GB2312" w:hAnsi="仿宋_GB2312" w:eastAsia="仿宋_GB2312" w:cs="仿宋_GB2312"/>
          <w:sz w:val="32"/>
          <w:szCs w:val="32"/>
          <w:lang w:eastAsia="zh-CN"/>
        </w:rPr>
        <w:t>年末</w:t>
      </w:r>
      <w:r>
        <w:rPr>
          <w:rFonts w:hint="eastAsia" w:ascii="仿宋_GB2312" w:hAnsi="仿宋_GB2312" w:eastAsia="仿宋_GB2312" w:cs="仿宋_GB2312"/>
          <w:sz w:val="32"/>
          <w:szCs w:val="32"/>
        </w:rPr>
        <w:t>“2021年广东省制造业发展年会暨广东制造业500强企业峰会”上予以发布（年会</w:t>
      </w:r>
      <w:r>
        <w:rPr>
          <w:rFonts w:hint="eastAsia" w:ascii="仿宋_GB2312" w:hAnsi="仿宋_GB2312" w:eastAsia="仿宋_GB2312" w:cs="仿宋_GB2312"/>
          <w:sz w:val="32"/>
          <w:szCs w:val="32"/>
          <w:lang w:eastAsia="zh-CN"/>
        </w:rPr>
        <w:t>有关事项</w:t>
      </w:r>
      <w:r>
        <w:rPr>
          <w:rFonts w:hint="eastAsia" w:ascii="仿宋_GB2312" w:hAnsi="仿宋_GB2312" w:eastAsia="仿宋_GB2312" w:cs="仿宋_GB2312"/>
          <w:sz w:val="32"/>
          <w:szCs w:val="32"/>
        </w:rPr>
        <w:t>将另行通知）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届时，将邀请省市政府及相关部门领导出席会议并举行发布仪式。</w:t>
      </w:r>
      <w:r>
        <w:rPr>
          <w:rFonts w:hint="eastAsia" w:ascii="仿宋_GB2312" w:hAnsi="仿宋_GB2312" w:eastAsia="仿宋_GB2312" w:cs="仿宋_GB2312"/>
          <w:sz w:val="32"/>
          <w:szCs w:val="32"/>
          <w:lang w:eastAsia="zh-CN"/>
        </w:rPr>
        <w:t>请我省</w:t>
      </w:r>
      <w:r>
        <w:rPr>
          <w:rFonts w:hint="eastAsia" w:ascii="仿宋_GB2312" w:hAnsi="仿宋_GB2312" w:eastAsia="仿宋_GB2312" w:cs="仿宋_GB2312"/>
          <w:sz w:val="32"/>
          <w:szCs w:val="32"/>
        </w:rPr>
        <w:t>制造业相关企业按要求及时申报</w:t>
      </w:r>
      <w:r>
        <w:rPr>
          <w:rFonts w:hint="eastAsia" w:ascii="仿宋_GB2312" w:hAnsi="仿宋_GB2312" w:eastAsia="仿宋_GB2312" w:cs="仿宋_GB2312"/>
          <w:sz w:val="32"/>
          <w:szCs w:val="32"/>
          <w:lang w:eastAsia="zh-CN"/>
        </w:rPr>
        <w:t>，支持活动主办方</w:t>
      </w:r>
      <w:r>
        <w:rPr>
          <w:rFonts w:hint="eastAsia" w:ascii="仿宋_GB2312" w:hAnsi="仿宋_GB2312" w:eastAsia="仿宋_GB2312" w:cs="仿宋_GB2312"/>
          <w:sz w:val="32"/>
          <w:szCs w:val="32"/>
        </w:rPr>
        <w:t>做好2021年“广东省制造业500强”排序有关工作</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 xml:space="preserve">将有关事项通知如下： </w:t>
      </w:r>
    </w:p>
    <w:p>
      <w:pPr>
        <w:widowControl/>
        <w:numPr>
          <w:ilvl w:val="0"/>
          <w:numId w:val="1"/>
        </w:numPr>
        <w:spacing w:line="560" w:lineRule="exac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申报资格</w:t>
      </w:r>
    </w:p>
    <w:p>
      <w:pPr>
        <w:widowControl/>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凡在广东省内注册，2020年完成营业收入达到2亿元（含2亿元）以上的制造业企业，均可申报。申报企业如属于集团公司的控股子公司或相对控股子公司，只能由母公司申报。为了保证排序结果的客观公正，申报企业均</w:t>
      </w:r>
      <w:r>
        <w:rPr>
          <w:rFonts w:hint="eastAsia" w:ascii="仿宋_GB2312" w:hAnsi="仿宋_GB2312" w:eastAsia="仿宋_GB2312" w:cs="仿宋_GB2312"/>
          <w:sz w:val="32"/>
          <w:szCs w:val="32"/>
          <w:shd w:val="clear" w:color="auto" w:fill="FFFFFF"/>
          <w:lang w:eastAsia="zh-CN"/>
        </w:rPr>
        <w:t>应</w:t>
      </w:r>
      <w:r>
        <w:rPr>
          <w:rFonts w:hint="eastAsia" w:ascii="仿宋_GB2312" w:hAnsi="仿宋_GB2312" w:eastAsia="仿宋_GB2312" w:cs="仿宋_GB2312"/>
          <w:sz w:val="32"/>
          <w:szCs w:val="32"/>
          <w:shd w:val="clear" w:color="auto" w:fill="FFFFFF"/>
        </w:rPr>
        <w:t>提供真实数据材料，凡提供申报表数据不完整或无法确认的企业，均不具有排序资格。</w:t>
      </w:r>
      <w:r>
        <w:rPr>
          <w:rFonts w:hint="eastAsia" w:ascii="仿宋_GB2312" w:hAnsi="仿宋_GB2312" w:eastAsia="仿宋_GB2312" w:cs="仿宋_GB2312"/>
          <w:sz w:val="32"/>
          <w:szCs w:val="32"/>
          <w:shd w:val="clear" w:color="auto" w:fill="FFFFFF"/>
          <w:lang w:val="en-US" w:eastAsia="zh-CN"/>
        </w:rPr>
        <w:t>对</w:t>
      </w:r>
      <w:r>
        <w:rPr>
          <w:rFonts w:hint="eastAsia" w:ascii="仿宋_GB2312" w:hAnsi="仿宋_GB2312" w:eastAsia="仿宋_GB2312" w:cs="仿宋_GB2312"/>
          <w:sz w:val="32"/>
          <w:szCs w:val="32"/>
          <w:shd w:val="clear" w:color="auto" w:fill="FFFFFF"/>
        </w:rPr>
        <w:t>因提供不真实数据资料而进入本排序前500名的企业，一经查</w:t>
      </w:r>
      <w:r>
        <w:rPr>
          <w:rFonts w:hint="eastAsia" w:ascii="仿宋_GB2312" w:hAnsi="仿宋_GB2312" w:eastAsia="仿宋_GB2312" w:cs="仿宋_GB2312"/>
          <w:sz w:val="32"/>
          <w:szCs w:val="32"/>
          <w:shd w:val="clear" w:color="auto" w:fill="FFFFFF"/>
          <w:lang w:val="en-US" w:eastAsia="zh-CN"/>
        </w:rPr>
        <w:t>实</w:t>
      </w:r>
      <w:r>
        <w:rPr>
          <w:rFonts w:hint="eastAsia" w:ascii="仿宋_GB2312" w:hAnsi="仿宋_GB2312" w:eastAsia="仿宋_GB2312" w:cs="仿宋_GB2312"/>
          <w:sz w:val="32"/>
          <w:szCs w:val="32"/>
          <w:shd w:val="clear" w:color="auto" w:fill="FFFFFF"/>
        </w:rPr>
        <w:t>，主办方</w:t>
      </w:r>
      <w:r>
        <w:rPr>
          <w:rFonts w:hint="eastAsia" w:ascii="仿宋_GB2312" w:hAnsi="仿宋_GB2312" w:eastAsia="仿宋_GB2312" w:cs="仿宋_GB2312"/>
          <w:sz w:val="32"/>
          <w:szCs w:val="32"/>
          <w:shd w:val="clear" w:color="auto" w:fill="FFFFFF"/>
          <w:lang w:eastAsia="zh-CN"/>
        </w:rPr>
        <w:t>将</w:t>
      </w:r>
      <w:r>
        <w:rPr>
          <w:rFonts w:hint="eastAsia" w:ascii="仿宋_GB2312" w:hAnsi="仿宋_GB2312" w:eastAsia="仿宋_GB2312" w:cs="仿宋_GB2312"/>
          <w:sz w:val="32"/>
          <w:szCs w:val="32"/>
          <w:shd w:val="clear" w:color="auto" w:fill="FFFFFF"/>
        </w:rPr>
        <w:t>取消其排序称号。</w:t>
      </w:r>
    </w:p>
    <w:p>
      <w:pPr>
        <w:widowControl/>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二、指标填报</w:t>
      </w:r>
    </w:p>
    <w:p>
      <w:pPr>
        <w:widowControl/>
        <w:spacing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申报企业需填报申报表（见附件1），主要填报营业收入、出口国外营业收入、资产总额、净利润、研发费用、员工总数等指标和企业有关信息。</w:t>
      </w:r>
    </w:p>
    <w:p>
      <w:pPr>
        <w:widowControl/>
        <w:spacing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 xml:space="preserve">    </w:t>
      </w:r>
      <w:r>
        <w:rPr>
          <w:rFonts w:hint="eastAsia" w:ascii="黑体" w:hAnsi="黑体" w:eastAsia="黑体" w:cs="黑体"/>
          <w:sz w:val="32"/>
          <w:szCs w:val="32"/>
          <w:shd w:val="clear" w:color="auto" w:fill="FFFFFF"/>
        </w:rPr>
        <w:t>三、申报方式</w:t>
      </w:r>
    </w:p>
    <w:p>
      <w:pPr>
        <w:widowControl/>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由企业所在地工业和信息化局、有关协（商）会、工业园区推荐或企业自荐申报，企业收到文件通知后请在</w:t>
      </w:r>
      <w:r>
        <w:rPr>
          <w:rFonts w:hint="eastAsia" w:ascii="仿宋_GB2312" w:hAnsi="仿宋_GB2312" w:eastAsia="仿宋_GB2312" w:cs="仿宋_GB2312"/>
          <w:sz w:val="32"/>
          <w:szCs w:val="32"/>
          <w:shd w:val="clear" w:color="auto" w:fill="FFFFFF"/>
          <w:lang w:val="en-US" w:eastAsia="zh-CN"/>
        </w:rPr>
        <w:t>10月29日前</w:t>
      </w:r>
      <w:r>
        <w:rPr>
          <w:rFonts w:hint="eastAsia" w:ascii="仿宋_GB2312" w:hAnsi="仿宋_GB2312" w:eastAsia="仿宋_GB2312" w:cs="仿宋_GB2312"/>
          <w:sz w:val="32"/>
          <w:szCs w:val="32"/>
          <w:shd w:val="clear" w:color="auto" w:fill="FFFFFF"/>
        </w:rPr>
        <w:t>按附件2的要求，将附件1申报表填好并加盖企业公章后扫描发送到“广东省制造业500强发布工作办公室”邮箱：chngma@163.com。申报表可登陆南方制造网500强专栏（www.cngma.com）下载。</w:t>
      </w:r>
    </w:p>
    <w:p>
      <w:pPr>
        <w:widowControl/>
        <w:spacing w:line="56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    四、联系方式</w:t>
      </w:r>
    </w:p>
    <w:p>
      <w:pPr>
        <w:widowControl/>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联系人:冯馨丹、郑颖雯  电  话:020-83837120、83876770    </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传  真:</w:t>
      </w:r>
      <w:r>
        <w:rPr>
          <w:rFonts w:hint="eastAsia" w:ascii="仿宋_GB2312" w:hAnsi="仿宋_GB2312" w:eastAsia="仿宋_GB2312" w:cs="仿宋_GB2312"/>
          <w:sz w:val="32"/>
          <w:szCs w:val="32"/>
        </w:rPr>
        <w:t>020-83876770</w:t>
      </w:r>
      <w:r>
        <w:rPr>
          <w:rFonts w:hint="eastAsia" w:ascii="仿宋_GB2312" w:hAnsi="仿宋_GB2312" w:eastAsia="仿宋_GB2312" w:cs="仿宋_GB2312"/>
          <w:sz w:val="32"/>
          <w:szCs w:val="32"/>
          <w:shd w:val="clear" w:color="auto" w:fill="FFFFFF"/>
        </w:rPr>
        <w:t xml:space="preserve">    邮  箱:</w:t>
      </w:r>
      <w:r>
        <w:rPr>
          <w:rFonts w:hint="eastAsia" w:ascii="仿宋_GB2312" w:hAnsi="仿宋_GB2312" w:eastAsia="仿宋_GB2312" w:cs="仿宋_GB2312"/>
          <w:sz w:val="32"/>
          <w:szCs w:val="32"/>
        </w:rPr>
        <w:t>chngma@163.com</w:t>
      </w:r>
    </w:p>
    <w:p>
      <w:pPr>
        <w:widowControl/>
        <w:spacing w:line="560" w:lineRule="exact"/>
        <w:ind w:left="420" w:left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地  址:广州市荔湾路97号动感小西关10号楼6楼（510170）</w:t>
      </w:r>
    </w:p>
    <w:p>
      <w:pPr>
        <w:widowControl/>
        <w:spacing w:line="560" w:lineRule="exact"/>
        <w:ind w:left="420" w:leftChars="200"/>
        <w:rPr>
          <w:rFonts w:ascii="仿宋_GB2312" w:hAnsi="仿宋_GB2312" w:eastAsia="仿宋_GB2312" w:cs="仿宋_GB2312"/>
          <w:sz w:val="32"/>
          <w:szCs w:val="32"/>
          <w:shd w:val="clear" w:color="auto" w:fill="FFFFFF"/>
        </w:rPr>
      </w:pPr>
    </w:p>
    <w:p>
      <w:pPr>
        <w:widowControl/>
        <w:spacing w:line="560" w:lineRule="exact"/>
        <w:ind w:left="0" w:hanging="43916" w:hangingChars="13724"/>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附件：1.</w:t>
      </w:r>
      <w:r>
        <w:rPr>
          <w:rFonts w:hint="eastAsia" w:ascii="仿宋_GB2312" w:hAnsi="仿宋_GB2312" w:eastAsia="仿宋_GB2312" w:cs="仿宋_GB2312"/>
          <w:sz w:val="32"/>
          <w:szCs w:val="32"/>
        </w:rPr>
        <w:t>2021年“广东省制造业500强”企业排序申报表</w:t>
      </w:r>
    </w:p>
    <w:p>
      <w:pPr>
        <w:widowControl/>
        <w:spacing w:line="560" w:lineRule="exact"/>
        <w:ind w:left="0" w:hanging="28820" w:hangingChars="13724"/>
        <w:rPr>
          <w:rFonts w:hint="eastAsia" w:ascii="仿宋_GB2312" w:hAnsi="仿宋_GB2312" w:eastAsia="仿宋_GB2312" w:cs="仿宋_GB2312"/>
          <w:sz w:val="32"/>
          <w:szCs w:val="32"/>
        </w:rPr>
      </w:pPr>
      <w:r>
        <w:rPr>
          <w:rFonts w:hint="default" w:eastAsia="宋体"/>
          <w:lang w:val="en-US" w:eastAsia="zh-CN"/>
        </w:rPr>
        <w:pict>
          <v:shape id="图片 1" o:spid="_x0000_s1030" o:spt="75" alt="广东省发展和改革研究院 章" type="#_x0000_t75" style="position:absolute;left:0pt;margin-left:153.15pt;margin-top:18.1pt;height:116.25pt;width:116.25pt;z-index:-251651072;mso-width-relative:page;mso-height-relative:page;" filled="f" o:preferrelative="t" stroked="f" coordsize="21600,21600">
            <v:path/>
            <v:fill on="f" focussize="0,0"/>
            <v:stroke on="f"/>
            <v:imagedata r:id="rId7" o:title="广东省发展和改革研究院 章"/>
            <o:lock v:ext="edit" aspectratio="t"/>
          </v:shape>
        </w:pict>
      </w:r>
      <w:r>
        <w:rPr>
          <w:rFonts w:hint="eastAsia" w:ascii="仿宋_GB2312" w:hAnsi="仿宋_GB2312" w:eastAsia="仿宋_GB2312" w:cs="仿宋_GB2312"/>
          <w:sz w:val="32"/>
          <w:szCs w:val="32"/>
          <w:lang w:eastAsia="zh-CN"/>
        </w:rPr>
        <w:pict>
          <v:shape id="_x0000_s1031" o:spid="_x0000_s1031" o:spt="75" alt="暨南大学产业经济研究院" type="#_x0000_t75" style="position:absolute;left:0pt;margin-left:298.7pt;margin-top:18.35pt;height:116.25pt;width:116.25pt;z-index:-251649024;mso-width-relative:page;mso-height-relative:page;" filled="f" o:preferrelative="t" stroked="f" coordsize="21600,21600">
            <v:path/>
            <v:fill on="f" focussize="0,0"/>
            <v:stroke on="f"/>
            <v:imagedata r:id="rId8" o:title="暨南大学产业经济研究院"/>
            <o:lock v:ext="edit" aspectratio="t"/>
          </v:shape>
        </w:pict>
      </w:r>
      <w:r>
        <w:rPr>
          <w:rFonts w:hint="eastAsia" w:ascii="仿宋_GB2312" w:hAnsi="仿宋_GB2312" w:eastAsia="仿宋_GB2312" w:cs="仿宋_GB2312"/>
          <w:sz w:val="32"/>
          <w:szCs w:val="32"/>
          <w:lang w:eastAsia="zh-CN"/>
        </w:rPr>
        <w:pict>
          <v:shape id="图片 2" o:spid="_x0000_s1029" o:spt="75" alt="制造业章" type="#_x0000_t75" style="position:absolute;left:0pt;margin-left:21.75pt;margin-top:20.1pt;height:115.85pt;width:115.85pt;z-index:-251654144;mso-width-relative:page;mso-height-relative:page;" filled="f" o:preferrelative="t" stroked="f" coordsize="21600,21600">
            <v:path/>
            <v:fill on="f" focussize="0,0"/>
            <v:stroke on="f"/>
            <v:imagedata r:id="rId9" o:title="制造业章"/>
            <o:lock v:ext="edit" aspectratio="t"/>
          </v:shape>
        </w:pic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rPr>
        <w:t>2021年“广东省制造业500强”排序申报填表说明</w:t>
      </w:r>
    </w:p>
    <w:p>
      <w:pPr>
        <w:spacing w:line="560" w:lineRule="exact"/>
        <w:ind w:firstLine="0" w:firstLineChars="0"/>
        <w:rPr>
          <w:rFonts w:hint="eastAsia"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省制造业协会  省发展改革研究院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暨大产业经济研究院   </w:t>
      </w: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widowControl/>
        <w:spacing w:line="560" w:lineRule="exact"/>
        <w:rPr>
          <w:rFonts w:ascii="仿宋_GB2312" w:hAnsi="仿宋_GB2312" w:eastAsia="仿宋_GB2312" w:cs="仿宋_GB2312"/>
          <w:sz w:val="32"/>
          <w:szCs w:val="32"/>
        </w:rPr>
      </w:pPr>
    </w:p>
    <w:p>
      <w:pPr>
        <w:widowControl/>
        <w:spacing w:line="560" w:lineRule="exact"/>
        <w:rPr>
          <w:rFonts w:ascii="仿宋_GB2312" w:hAnsi="仿宋_GB2312" w:eastAsia="仿宋_GB2312" w:cs="仿宋_GB2312"/>
          <w:sz w:val="32"/>
          <w:szCs w:val="32"/>
        </w:rPr>
      </w:pP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抄报：</w:t>
      </w:r>
      <w:r>
        <w:rPr>
          <w:rFonts w:hint="eastAsia" w:ascii="仿宋" w:hAnsi="仿宋" w:eastAsia="仿宋" w:cs="仿宋"/>
          <w:spacing w:val="-6"/>
          <w:kern w:val="0"/>
          <w:sz w:val="32"/>
          <w:szCs w:val="32"/>
        </w:rPr>
        <w:t>省发展改革委、省工业和信息化厅、省商务厅、省国资委</w:t>
      </w: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lang w:val="en-US" w:eastAsia="zh-CN" w:bidi="ar-SA"/>
        </w:rPr>
        <w:pict>
          <v:line id="Line 5" o:spid="_x0000_s1028" o:spt="20" style="position:absolute;left:0pt;margin-left:-8.4pt;margin-top:1.6pt;height:0.8pt;width:473.4pt;z-index:251661312;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r>
        <w:rPr>
          <w:rFonts w:hint="eastAsia" w:ascii="仿宋" w:hAnsi="仿宋" w:eastAsia="仿宋" w:cs="仿宋"/>
          <w:kern w:val="0"/>
          <w:sz w:val="32"/>
          <w:szCs w:val="32"/>
        </w:rPr>
        <w:t>抄送：各地市工业和信息化局、各协（商）会、有关工业园区</w:t>
      </w:r>
    </w:p>
    <w:p>
      <w:pPr>
        <w:widowControl/>
        <w:spacing w:line="560" w:lineRule="exact"/>
        <w:rPr>
          <w:rFonts w:hint="eastAsia" w:ascii="仿宋" w:hAnsi="仿宋" w:eastAsia="仿宋" w:cs="仿宋"/>
          <w:b/>
          <w:bCs/>
          <w:sz w:val="32"/>
          <w:szCs w:val="32"/>
        </w:rPr>
      </w:pPr>
      <w:r>
        <w:rPr>
          <w:rFonts w:hint="eastAsia" w:ascii="仿宋" w:hAnsi="仿宋" w:eastAsia="仿宋" w:cs="仿宋"/>
          <w:spacing w:val="-20"/>
          <w:kern w:val="2"/>
          <w:sz w:val="32"/>
          <w:szCs w:val="32"/>
          <w:lang w:val="en-US" w:eastAsia="zh-CN" w:bidi="ar-SA"/>
        </w:rPr>
        <w:pict>
          <v:line id="Line 6" o:spid="_x0000_s1027" o:spt="20" style="position:absolute;left:0pt;margin-left:-8.8pt;margin-top:29.4pt;height:0.05pt;width:473.4pt;z-index:251660288;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r>
        <w:rPr>
          <w:rFonts w:hint="eastAsia" w:ascii="仿宋" w:hAnsi="仿宋" w:eastAsia="仿宋" w:cs="仿宋"/>
          <w:spacing w:val="-20"/>
          <w:kern w:val="0"/>
          <w:sz w:val="32"/>
          <w:szCs w:val="32"/>
          <w:lang w:val="en-US" w:eastAsia="zh-CN" w:bidi="ar-SA"/>
        </w:rPr>
        <w:pict>
          <v:line id="Line 7" o:spid="_x0000_s1026" o:spt="20" style="position:absolute;left:0pt;flip:y;margin-left:-8.8pt;margin-top:0.5pt;height:0.7pt;width:473.4pt;z-index:251659264;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r>
        <w:rPr>
          <w:rFonts w:hint="eastAsia" w:ascii="仿宋" w:hAnsi="仿宋" w:eastAsia="仿宋" w:cs="仿宋"/>
          <w:spacing w:val="-20"/>
          <w:kern w:val="0"/>
          <w:sz w:val="32"/>
          <w:szCs w:val="32"/>
        </w:rPr>
        <w:t>广东省制造业协会                                   2021年</w:t>
      </w:r>
      <w:r>
        <w:rPr>
          <w:rFonts w:hint="eastAsia" w:ascii="仿宋" w:hAnsi="仿宋" w:eastAsia="仿宋" w:cs="仿宋"/>
          <w:spacing w:val="-20"/>
          <w:kern w:val="0"/>
          <w:sz w:val="32"/>
          <w:szCs w:val="32"/>
          <w:lang w:val="en-US" w:eastAsia="zh-CN"/>
        </w:rPr>
        <w:t>5</w:t>
      </w:r>
      <w:r>
        <w:rPr>
          <w:rFonts w:hint="eastAsia" w:ascii="仿宋" w:hAnsi="仿宋" w:eastAsia="仿宋" w:cs="仿宋"/>
          <w:spacing w:val="-20"/>
          <w:kern w:val="0"/>
          <w:sz w:val="32"/>
          <w:szCs w:val="32"/>
        </w:rPr>
        <w:t>月</w:t>
      </w:r>
      <w:r>
        <w:rPr>
          <w:rFonts w:hint="eastAsia" w:ascii="仿宋" w:hAnsi="仿宋" w:eastAsia="仿宋" w:cs="仿宋"/>
          <w:spacing w:val="-20"/>
          <w:kern w:val="0"/>
          <w:sz w:val="32"/>
          <w:szCs w:val="32"/>
          <w:lang w:val="en-US" w:eastAsia="zh-CN"/>
        </w:rPr>
        <w:t>31</w:t>
      </w:r>
      <w:r>
        <w:rPr>
          <w:rFonts w:hint="eastAsia" w:ascii="仿宋" w:hAnsi="仿宋" w:eastAsia="仿宋" w:cs="仿宋"/>
          <w:spacing w:val="-20"/>
          <w:kern w:val="0"/>
          <w:sz w:val="32"/>
          <w:szCs w:val="32"/>
        </w:rPr>
        <w:t>日印发</w:t>
      </w: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 xml:space="preserve">              </w:t>
      </w:r>
    </w:p>
    <w:p>
      <w:pPr>
        <w:widowControl/>
        <w:spacing w:line="560" w:lineRule="exact"/>
        <w:rPr>
          <w:rFonts w:hint="eastAsia" w:ascii="仿宋" w:hAnsi="仿宋" w:eastAsia="仿宋" w:cs="仿宋"/>
          <w:sz w:val="32"/>
          <w:szCs w:val="32"/>
        </w:rPr>
        <w:sectPr>
          <w:pgSz w:w="11906" w:h="16838"/>
          <w:pgMar w:top="1587" w:right="1417" w:bottom="1134" w:left="1417" w:header="851" w:footer="992" w:gutter="0"/>
          <w:cols w:space="720" w:num="1"/>
          <w:formProt w:val="1"/>
          <w:docGrid w:type="lines" w:linePitch="336" w:charSpace="0"/>
        </w:sectPr>
      </w:pPr>
    </w:p>
    <w:p>
      <w:pPr>
        <w:widowControl/>
        <w:spacing w:line="560" w:lineRule="exact"/>
        <w:rPr>
          <w:rFonts w:ascii="仿宋" w:hAnsi="仿宋" w:eastAsia="仿宋" w:cs="仿宋"/>
          <w:b/>
          <w:bCs/>
          <w:sz w:val="32"/>
          <w:szCs w:val="32"/>
        </w:rPr>
      </w:pPr>
      <w:bookmarkStart w:id="0" w:name="_GoBack"/>
      <w:bookmarkEnd w:id="0"/>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b/>
          <w:bCs/>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b/>
          <w:bCs/>
          <w:spacing w:val="-11"/>
          <w:sz w:val="44"/>
          <w:szCs w:val="44"/>
        </w:rPr>
      </w:pPr>
      <w:r>
        <w:rPr>
          <w:rFonts w:hint="eastAsia" w:ascii="方正小标宋简体" w:hAnsi="方正小标宋简体" w:eastAsia="方正小标宋简体" w:cs="方正小标宋简体"/>
          <w:spacing w:val="-11"/>
          <w:sz w:val="44"/>
          <w:szCs w:val="44"/>
        </w:rPr>
        <w:t>2021年“广东省制造业500强”企业排序申报表</w:t>
      </w:r>
    </w:p>
    <w:p>
      <w:pPr>
        <w:widowControl/>
        <w:spacing w:line="480" w:lineRule="exact"/>
        <w:jc w:val="center"/>
        <w:rPr>
          <w:rFonts w:hint="eastAsia" w:ascii="宋体" w:hAnsi="宋体" w:cs="宋体"/>
          <w:b/>
          <w:bCs/>
          <w:sz w:val="36"/>
          <w:szCs w:val="36"/>
        </w:rPr>
      </w:pPr>
    </w:p>
    <w:tbl>
      <w:tblPr>
        <w:tblStyle w:val="5"/>
        <w:tblpPr w:leftFromText="180" w:rightFromText="180" w:vertAnchor="text" w:horzAnchor="page" w:tblpXSpec="center" w:tblpY="296"/>
        <w:tblOverlap w:val="never"/>
        <w:tblW w:w="10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85"/>
        <w:gridCol w:w="540"/>
        <w:gridCol w:w="798"/>
        <w:gridCol w:w="1288"/>
        <w:gridCol w:w="270"/>
        <w:gridCol w:w="33"/>
        <w:gridCol w:w="839"/>
        <w:gridCol w:w="107"/>
        <w:gridCol w:w="46"/>
        <w:gridCol w:w="1240"/>
        <w:gridCol w:w="598"/>
        <w:gridCol w:w="799"/>
        <w:gridCol w:w="556"/>
        <w:gridCol w:w="360"/>
        <w:gridCol w:w="434"/>
        <w:gridCol w:w="11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574"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企 业 名 称</w:t>
            </w:r>
          </w:p>
        </w:tc>
        <w:tc>
          <w:tcPr>
            <w:tcW w:w="2929" w:type="dxa"/>
            <w:gridSpan w:val="5"/>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992" w:type="dxa"/>
            <w:gridSpan w:val="3"/>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所在地级市</w:t>
            </w:r>
          </w:p>
        </w:tc>
        <w:tc>
          <w:tcPr>
            <w:tcW w:w="1838" w:type="dxa"/>
            <w:gridSpan w:val="2"/>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355"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企业性质</w:t>
            </w:r>
          </w:p>
        </w:tc>
        <w:tc>
          <w:tcPr>
            <w:tcW w:w="1979" w:type="dxa"/>
            <w:gridSpan w:val="4"/>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r>
              <w:rPr>
                <w:rFonts w:hint="eastAsia" w:ascii="宋体" w:hAnsi="宋体" w:cs="宋体"/>
                <w:sz w:val="24"/>
                <w:szCs w:val="24"/>
              </w:rPr>
              <w:t xml:space="preserve"> 国有（     ）</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r>
              <w:rPr>
                <w:rFonts w:hint="eastAsia" w:ascii="宋体" w:hAnsi="宋体" w:cs="宋体"/>
                <w:sz w:val="24"/>
                <w:szCs w:val="24"/>
              </w:rPr>
              <w:t xml:space="preserve"> 民营（     ）</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r>
              <w:rPr>
                <w:rFonts w:hint="eastAsia" w:ascii="宋体" w:hAnsi="宋体" w:cs="宋体"/>
                <w:sz w:val="24"/>
                <w:szCs w:val="24"/>
              </w:rPr>
              <w:t xml:space="preserve"> 外资（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74"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通 讯 地 址</w:t>
            </w:r>
          </w:p>
        </w:tc>
        <w:tc>
          <w:tcPr>
            <w:tcW w:w="5759" w:type="dxa"/>
            <w:gridSpan w:val="1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355"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邮政编码</w:t>
            </w:r>
          </w:p>
        </w:tc>
        <w:tc>
          <w:tcPr>
            <w:tcW w:w="1979" w:type="dxa"/>
            <w:gridSpan w:val="4"/>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74"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企 业 网 址</w:t>
            </w:r>
          </w:p>
        </w:tc>
        <w:tc>
          <w:tcPr>
            <w:tcW w:w="2896" w:type="dxa"/>
            <w:gridSpan w:val="4"/>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979"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r>
              <w:rPr>
                <w:rFonts w:hint="eastAsia" w:ascii="宋体" w:hAnsi="宋体" w:cs="宋体"/>
                <w:sz w:val="24"/>
                <w:szCs w:val="24"/>
              </w:rPr>
              <w:t>传  真</w:t>
            </w:r>
          </w:p>
        </w:tc>
        <w:tc>
          <w:tcPr>
            <w:tcW w:w="1884"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355"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pacing w:val="-17"/>
                <w:sz w:val="24"/>
                <w:szCs w:val="24"/>
              </w:rPr>
              <w:t>联系人邮箱</w:t>
            </w:r>
          </w:p>
        </w:tc>
        <w:tc>
          <w:tcPr>
            <w:tcW w:w="1979" w:type="dxa"/>
            <w:gridSpan w:val="4"/>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14"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2356" w:type="dxa"/>
            <w:gridSpan w:val="3"/>
            <w:vAlign w:val="center"/>
          </w:tcPr>
          <w:p>
            <w:pPr>
              <w:keepNext w:val="0"/>
              <w:keepLines w:val="0"/>
              <w:pageBreakBefore w:val="0"/>
              <w:kinsoku/>
              <w:wordWrap/>
              <w:overflowPunct/>
              <w:topLinePunct w:val="0"/>
              <w:autoSpaceDE/>
              <w:autoSpaceDN/>
              <w:bidi w:val="0"/>
              <w:adjustRightInd/>
              <w:snapToGrid/>
              <w:spacing w:line="380" w:lineRule="exact"/>
              <w:ind w:firstLine="360" w:firstLineChars="150"/>
              <w:textAlignment w:val="auto"/>
              <w:rPr>
                <w:rFonts w:ascii="宋体" w:hAnsi="宋体" w:cs="宋体"/>
                <w:sz w:val="24"/>
                <w:szCs w:val="24"/>
              </w:rPr>
            </w:pPr>
            <w:r>
              <w:rPr>
                <w:rFonts w:hint="eastAsia" w:ascii="宋体" w:hAnsi="宋体" w:cs="宋体"/>
                <w:sz w:val="24"/>
                <w:szCs w:val="24"/>
              </w:rPr>
              <w:t>姓     名</w:t>
            </w:r>
          </w:p>
        </w:tc>
        <w:tc>
          <w:tcPr>
            <w:tcW w:w="2863" w:type="dxa"/>
            <w:gridSpan w:val="6"/>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职务（部门）</w:t>
            </w:r>
          </w:p>
        </w:tc>
        <w:tc>
          <w:tcPr>
            <w:tcW w:w="1715" w:type="dxa"/>
            <w:gridSpan w:val="3"/>
            <w:vAlign w:val="center"/>
          </w:tcPr>
          <w:p>
            <w:pPr>
              <w:keepNext w:val="0"/>
              <w:keepLines w:val="0"/>
              <w:pageBreakBefore w:val="0"/>
              <w:kinsoku/>
              <w:wordWrap/>
              <w:overflowPunct/>
              <w:topLinePunct w:val="0"/>
              <w:autoSpaceDE/>
              <w:autoSpaceDN/>
              <w:bidi w:val="0"/>
              <w:adjustRightInd/>
              <w:snapToGrid/>
              <w:spacing w:line="380" w:lineRule="exact"/>
              <w:ind w:left="-210" w:leftChars="-100" w:right="-210" w:rightChars="-100" w:firstLine="240" w:firstLineChars="100"/>
              <w:textAlignment w:val="auto"/>
              <w:rPr>
                <w:rFonts w:ascii="宋体" w:hAnsi="宋体" w:cs="宋体"/>
                <w:sz w:val="24"/>
                <w:szCs w:val="24"/>
              </w:rPr>
            </w:pPr>
            <w:r>
              <w:rPr>
                <w:rFonts w:hint="eastAsia" w:ascii="宋体" w:hAnsi="宋体" w:cs="宋体"/>
                <w:sz w:val="24"/>
                <w:szCs w:val="24"/>
              </w:rPr>
              <w:t>电话(加区号)</w:t>
            </w:r>
          </w:p>
        </w:tc>
        <w:tc>
          <w:tcPr>
            <w:tcW w:w="1619" w:type="dxa"/>
            <w:gridSpan w:val="3"/>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14" w:type="dxa"/>
            <w:gridSpan w:val="3"/>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法  人  代  表</w:t>
            </w:r>
          </w:p>
        </w:tc>
        <w:tc>
          <w:tcPr>
            <w:tcW w:w="2356"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2863" w:type="dxa"/>
            <w:gridSpan w:val="6"/>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715"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619"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14" w:type="dxa"/>
            <w:gridSpan w:val="3"/>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主 要 负 责 人</w:t>
            </w:r>
          </w:p>
        </w:tc>
        <w:tc>
          <w:tcPr>
            <w:tcW w:w="2356"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2863" w:type="dxa"/>
            <w:gridSpan w:val="6"/>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715"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619"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14" w:type="dxa"/>
            <w:gridSpan w:val="3"/>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活</w:t>
            </w:r>
            <w:r>
              <w:rPr>
                <w:rFonts w:hint="eastAsia" w:ascii="宋体" w:hAnsi="宋体" w:cs="宋体"/>
                <w:sz w:val="24"/>
                <w:szCs w:val="24"/>
                <w:lang w:val="en-US" w:eastAsia="zh-CN"/>
              </w:rPr>
              <w:t xml:space="preserve"> </w:t>
            </w:r>
            <w:r>
              <w:rPr>
                <w:rFonts w:hint="eastAsia" w:ascii="宋体" w:hAnsi="宋体" w:cs="宋体"/>
                <w:sz w:val="24"/>
                <w:szCs w:val="24"/>
              </w:rPr>
              <w:t>动</w:t>
            </w:r>
            <w:r>
              <w:rPr>
                <w:rFonts w:hint="eastAsia" w:ascii="宋体" w:hAnsi="宋体" w:cs="宋体"/>
                <w:sz w:val="24"/>
                <w:szCs w:val="24"/>
                <w:lang w:val="en-US" w:eastAsia="zh-CN"/>
              </w:rPr>
              <w:t xml:space="preserve"> </w:t>
            </w:r>
            <w:r>
              <w:rPr>
                <w:rFonts w:hint="eastAsia" w:ascii="宋体" w:hAnsi="宋体" w:cs="宋体"/>
                <w:sz w:val="24"/>
                <w:szCs w:val="24"/>
              </w:rPr>
              <w:t>联</w:t>
            </w:r>
            <w:r>
              <w:rPr>
                <w:rFonts w:hint="eastAsia" w:ascii="宋体" w:hAnsi="宋体" w:cs="宋体"/>
                <w:sz w:val="24"/>
                <w:szCs w:val="24"/>
                <w:lang w:val="en-US" w:eastAsia="zh-CN"/>
              </w:rPr>
              <w:t xml:space="preserve"> </w:t>
            </w:r>
            <w:r>
              <w:rPr>
                <w:rFonts w:hint="eastAsia" w:ascii="宋体" w:hAnsi="宋体" w:cs="宋体"/>
                <w:sz w:val="24"/>
                <w:szCs w:val="24"/>
              </w:rPr>
              <w:t>系</w:t>
            </w:r>
            <w:r>
              <w:rPr>
                <w:rFonts w:hint="eastAsia" w:ascii="宋体" w:hAnsi="宋体" w:cs="宋体"/>
                <w:sz w:val="24"/>
                <w:szCs w:val="24"/>
                <w:lang w:val="en-US" w:eastAsia="zh-CN"/>
              </w:rPr>
              <w:t xml:space="preserve"> </w:t>
            </w:r>
            <w:r>
              <w:rPr>
                <w:rFonts w:hint="eastAsia" w:ascii="宋体" w:hAnsi="宋体" w:cs="宋体"/>
                <w:sz w:val="24"/>
                <w:szCs w:val="24"/>
              </w:rPr>
              <w:t>人</w:t>
            </w:r>
          </w:p>
        </w:tc>
        <w:tc>
          <w:tcPr>
            <w:tcW w:w="2356"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2863" w:type="dxa"/>
            <w:gridSpan w:val="6"/>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715"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619"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14" w:type="dxa"/>
            <w:gridSpan w:val="3"/>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数据填报联系人</w:t>
            </w:r>
          </w:p>
        </w:tc>
        <w:tc>
          <w:tcPr>
            <w:tcW w:w="2356"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2863" w:type="dxa"/>
            <w:gridSpan w:val="6"/>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715"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619"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912" w:type="dxa"/>
            <w:gridSpan w:val="4"/>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r>
              <w:rPr>
                <w:rFonts w:hint="eastAsia" w:ascii="宋体" w:hAnsi="宋体" w:cs="宋体"/>
                <w:sz w:val="24"/>
                <w:szCs w:val="24"/>
              </w:rPr>
              <w:t>生产的产品或提供的服务</w:t>
            </w:r>
          </w:p>
        </w:tc>
        <w:tc>
          <w:tcPr>
            <w:tcW w:w="7755" w:type="dxa"/>
            <w:gridSpan w:val="14"/>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r>
              <w:rPr>
                <w:rFonts w:hint="eastAsia" w:ascii="宋体" w:hAnsi="宋体" w:cs="宋体"/>
                <w:sz w:val="24"/>
                <w:szCs w:val="24"/>
              </w:rPr>
              <w:t>（1）               ；（2）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55" w:hRule="atLeast"/>
          <w:jc w:val="center"/>
        </w:trPr>
        <w:tc>
          <w:tcPr>
            <w:tcW w:w="1489" w:type="dxa"/>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r>
              <w:rPr>
                <w:rFonts w:hint="eastAsia" w:ascii="宋体" w:hAnsi="宋体" w:cs="宋体"/>
                <w:sz w:val="24"/>
                <w:szCs w:val="24"/>
              </w:rPr>
              <w:t>指标（万元）</w:t>
            </w:r>
          </w:p>
        </w:tc>
        <w:tc>
          <w:tcPr>
            <w:tcW w:w="1423" w:type="dxa"/>
            <w:gridSpan w:val="3"/>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营业总收入</w:t>
            </w:r>
          </w:p>
        </w:tc>
        <w:tc>
          <w:tcPr>
            <w:tcW w:w="1288"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 xml:space="preserve">出口国外营业收入 </w:t>
            </w:r>
          </w:p>
        </w:tc>
        <w:tc>
          <w:tcPr>
            <w:tcW w:w="1249" w:type="dxa"/>
            <w:gridSpan w:val="4"/>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资产总额</w:t>
            </w:r>
          </w:p>
        </w:tc>
        <w:tc>
          <w:tcPr>
            <w:tcW w:w="1286"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pacing w:val="-20"/>
                <w:sz w:val="24"/>
                <w:szCs w:val="24"/>
              </w:rPr>
            </w:pPr>
            <w:r>
              <w:rPr>
                <w:rFonts w:hint="eastAsia" w:ascii="宋体" w:hAnsi="宋体" w:cs="宋体"/>
                <w:sz w:val="24"/>
                <w:szCs w:val="24"/>
              </w:rPr>
              <w:t xml:space="preserve">净利润 </w:t>
            </w:r>
          </w:p>
        </w:tc>
        <w:tc>
          <w:tcPr>
            <w:tcW w:w="1397" w:type="dxa"/>
            <w:gridSpan w:val="2"/>
            <w:tcBorders>
              <w:right w:val="nil"/>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研发费用</w:t>
            </w:r>
          </w:p>
        </w:tc>
        <w:tc>
          <w:tcPr>
            <w:tcW w:w="1350" w:type="dxa"/>
            <w:gridSpan w:val="3"/>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员工总数</w:t>
            </w:r>
          </w:p>
        </w:tc>
        <w:tc>
          <w:tcPr>
            <w:tcW w:w="1179"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kern w:val="0"/>
                <w:sz w:val="24"/>
                <w:szCs w:val="24"/>
              </w:rPr>
              <w:t>科技人员比率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89"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2019年</w:t>
            </w:r>
          </w:p>
        </w:tc>
        <w:tc>
          <w:tcPr>
            <w:tcW w:w="1423"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288" w:type="dxa"/>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249" w:type="dxa"/>
            <w:gridSpan w:val="4"/>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286" w:type="dxa"/>
            <w:gridSpan w:val="2"/>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397" w:type="dxa"/>
            <w:gridSpan w:val="2"/>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350"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185" w:type="dxa"/>
            <w:gridSpan w:val="2"/>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89"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2020年</w:t>
            </w:r>
          </w:p>
        </w:tc>
        <w:tc>
          <w:tcPr>
            <w:tcW w:w="1423"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288" w:type="dxa"/>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249" w:type="dxa"/>
            <w:gridSpan w:val="4"/>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286" w:type="dxa"/>
            <w:gridSpan w:val="2"/>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397" w:type="dxa"/>
            <w:gridSpan w:val="2"/>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350" w:type="dxa"/>
            <w:gridSpan w:val="3"/>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c>
          <w:tcPr>
            <w:tcW w:w="1185" w:type="dxa"/>
            <w:gridSpan w:val="2"/>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1489"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sz w:val="24"/>
                <w:szCs w:val="24"/>
              </w:rPr>
            </w:pPr>
            <w:r>
              <w:rPr>
                <w:rFonts w:hint="eastAsia" w:ascii="宋体" w:hAnsi="宋体" w:cs="宋体"/>
                <w:sz w:val="24"/>
                <w:szCs w:val="24"/>
              </w:rPr>
              <w:t>企业信息</w:t>
            </w:r>
          </w:p>
        </w:tc>
        <w:tc>
          <w:tcPr>
            <w:tcW w:w="9178" w:type="dxa"/>
            <w:gridSpan w:val="17"/>
            <w:vAlign w:val="center"/>
          </w:tcPr>
          <w:p>
            <w:pPr>
              <w:keepNext w:val="0"/>
              <w:keepLines w:val="0"/>
              <w:pageBreakBefore w:val="0"/>
              <w:kinsoku/>
              <w:wordWrap/>
              <w:overflowPunct/>
              <w:topLinePunct w:val="0"/>
              <w:autoSpaceDE/>
              <w:autoSpaceDN/>
              <w:bidi w:val="0"/>
              <w:adjustRightInd/>
              <w:snapToGrid/>
              <w:spacing w:line="380" w:lineRule="exact"/>
              <w:ind w:left="-21" w:leftChars="-10" w:firstLine="21" w:firstLineChars="9"/>
              <w:textAlignment w:val="auto"/>
              <w:rPr>
                <w:rFonts w:ascii="宋体" w:hAnsi="宋体" w:cs="宋体"/>
                <w:sz w:val="24"/>
                <w:szCs w:val="24"/>
              </w:rPr>
            </w:pPr>
            <w:r>
              <w:rPr>
                <w:rFonts w:hint="eastAsia" w:ascii="宋体" w:hAnsi="宋体" w:cs="宋体"/>
                <w:sz w:val="24"/>
                <w:szCs w:val="24"/>
              </w:rPr>
              <w:t>①依据第一主营业务，本企业属于（       【填写</w:t>
            </w:r>
            <w:r>
              <w:rPr>
                <w:rFonts w:hint="eastAsia" w:ascii="宋体" w:hAnsi="宋体" w:cs="宋体"/>
                <w:sz w:val="24"/>
                <w:szCs w:val="24"/>
                <w:lang w:eastAsia="zh-CN"/>
              </w:rPr>
              <w:t>序号</w:t>
            </w:r>
            <w:r>
              <w:rPr>
                <w:rFonts w:hint="eastAsia" w:ascii="宋体" w:hAnsi="宋体" w:cs="宋体"/>
                <w:sz w:val="24"/>
                <w:szCs w:val="24"/>
              </w:rPr>
              <w:t>】）类制造企业</w:t>
            </w:r>
            <w:r>
              <w:rPr>
                <w:rFonts w:hint="eastAsia" w:ascii="宋体" w:hAnsi="宋体" w:cs="宋体"/>
                <w:sz w:val="24"/>
                <w:szCs w:val="24"/>
                <w:lang w:eastAsia="zh-CN"/>
              </w:rPr>
              <w:t>（</w:t>
            </w:r>
            <w:r>
              <w:rPr>
                <w:rFonts w:hint="eastAsia" w:ascii="宋体" w:hAnsi="宋体" w:cs="宋体"/>
                <w:sz w:val="24"/>
                <w:szCs w:val="24"/>
              </w:rPr>
              <w:t>请参照附件二行业分类选择</w:t>
            </w:r>
            <w:r>
              <w:rPr>
                <w:rFonts w:hint="eastAsia" w:ascii="宋体" w:hAnsi="宋体" w:cs="宋体"/>
                <w:sz w:val="24"/>
                <w:szCs w:val="24"/>
                <w:lang w:eastAsia="zh-CN"/>
              </w:rPr>
              <w:t>）</w:t>
            </w:r>
            <w:r>
              <w:rPr>
                <w:rFonts w:hint="eastAsia" w:ascii="宋体" w:hAnsi="宋体" w:cs="宋体"/>
                <w:sz w:val="24"/>
                <w:szCs w:val="24"/>
              </w:rPr>
              <w:t>。②在2020年是否并购或重组了其他企业？如果是，共（      ）家。③本企业截至2020年底</w:t>
            </w:r>
            <w:r>
              <w:rPr>
                <w:rFonts w:hint="eastAsia" w:ascii="宋体" w:hAnsi="宋体" w:cs="宋体"/>
                <w:sz w:val="24"/>
                <w:szCs w:val="24"/>
                <w:lang w:eastAsia="zh-CN"/>
              </w:rPr>
              <w:t>，</w:t>
            </w:r>
            <w:r>
              <w:rPr>
                <w:rFonts w:hint="eastAsia" w:ascii="宋体" w:hAnsi="宋体" w:cs="宋体"/>
                <w:sz w:val="24"/>
                <w:szCs w:val="24"/>
              </w:rPr>
              <w:t>拥有全资和控股子公司（      ）家，参股公司（      ）家，分公司（     ）家。④截至2020</w:t>
            </w:r>
            <w:r>
              <w:rPr>
                <w:rFonts w:hint="eastAsia" w:ascii="宋体" w:hAnsi="宋体" w:cs="宋体"/>
                <w:sz w:val="24"/>
                <w:szCs w:val="24"/>
                <w:lang w:eastAsia="zh-CN"/>
              </w:rPr>
              <w:t>年末</w:t>
            </w:r>
            <w:r>
              <w:rPr>
                <w:rFonts w:hint="eastAsia" w:ascii="宋体" w:hAnsi="宋体" w:cs="宋体"/>
                <w:sz w:val="24"/>
                <w:szCs w:val="24"/>
              </w:rPr>
              <w:t>，本企业拥有专利（      ）项，其中发明专利（      ）项。⑤本企业2020年研究开发人员数（    ）人、新产品销售收入（      ）万元。⑥本企业参与形成的国际、国家或行业标准数（    ）项，其中国家或行业标准（      ）项、国际标准（      ）项。⑦是否入选工信部绿色制造名单？如果是，（   </w:t>
            </w:r>
            <w:r>
              <w:rPr>
                <w:rFonts w:ascii="宋体" w:hAnsi="宋体" w:cs="宋体"/>
                <w:sz w:val="24"/>
                <w:szCs w:val="24"/>
              </w:rPr>
              <w:t xml:space="preserve"> </w:t>
            </w:r>
            <w:r>
              <w:rPr>
                <w:rFonts w:hint="eastAsia" w:ascii="宋体" w:hAnsi="宋体" w:cs="宋体"/>
                <w:sz w:val="24"/>
                <w:szCs w:val="24"/>
              </w:rPr>
              <w:t>）年入选，其中共计（   ）种绿色设计产品入选名单。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2" w:type="dxa"/>
            <w:gridSpan w:val="8"/>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r>
              <w:rPr>
                <w:rFonts w:hint="eastAsia" w:ascii="宋体" w:hAnsi="宋体" w:cs="宋体"/>
                <w:sz w:val="24"/>
                <w:szCs w:val="24"/>
              </w:rPr>
              <w:t>申报企业（盖章）：</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p>
          <w:p>
            <w:pPr>
              <w:keepNext w:val="0"/>
              <w:keepLines w:val="0"/>
              <w:pageBreakBefore w:val="0"/>
              <w:kinsoku/>
              <w:wordWrap/>
              <w:overflowPunct/>
              <w:topLinePunct w:val="0"/>
              <w:autoSpaceDE/>
              <w:autoSpaceDN/>
              <w:bidi w:val="0"/>
              <w:adjustRightInd/>
              <w:snapToGrid/>
              <w:spacing w:line="380" w:lineRule="exact"/>
              <w:ind w:left="220" w:leftChars="105" w:firstLine="840" w:firstLineChars="350"/>
              <w:textAlignment w:val="auto"/>
              <w:rPr>
                <w:rFonts w:ascii="宋体" w:hAnsi="宋体" w:cs="宋体"/>
                <w:sz w:val="24"/>
                <w:szCs w:val="24"/>
              </w:rPr>
            </w:pPr>
            <w:r>
              <w:rPr>
                <w:rFonts w:hint="eastAsia" w:ascii="宋体" w:hAnsi="宋体" w:cs="宋体"/>
                <w:sz w:val="24"/>
                <w:szCs w:val="24"/>
              </w:rPr>
              <w:t xml:space="preserve">            2021年   月   日</w:t>
            </w:r>
          </w:p>
        </w:tc>
        <w:tc>
          <w:tcPr>
            <w:tcW w:w="5325" w:type="dxa"/>
            <w:gridSpan w:val="10"/>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sz w:val="24"/>
                <w:szCs w:val="24"/>
              </w:rPr>
            </w:pPr>
            <w:r>
              <w:rPr>
                <w:rFonts w:hint="eastAsia" w:ascii="宋体" w:hAnsi="宋体" w:cs="宋体"/>
                <w:sz w:val="24"/>
                <w:szCs w:val="24"/>
              </w:rPr>
              <w:t>申报指标数据属实。</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sz w:val="24"/>
                <w:szCs w:val="24"/>
              </w:rPr>
            </w:pPr>
            <w:r>
              <w:rPr>
                <w:rFonts w:hint="eastAsia" w:ascii="宋体" w:hAnsi="宋体" w:cs="宋体"/>
                <w:sz w:val="24"/>
                <w:szCs w:val="24"/>
              </w:rPr>
              <w:t>主管财务负责人（签字）：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cs="宋体"/>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ascii="宋体" w:hAnsi="宋体" w:cs="宋体"/>
                <w:sz w:val="24"/>
                <w:szCs w:val="24"/>
              </w:rPr>
            </w:pPr>
            <w:r>
              <w:rPr>
                <w:rFonts w:hint="eastAsia" w:ascii="宋体" w:hAnsi="宋体" w:cs="宋体"/>
                <w:sz w:val="24"/>
                <w:szCs w:val="24"/>
              </w:rPr>
              <w:t xml:space="preserve">          2021年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667" w:type="dxa"/>
            <w:gridSpan w:val="18"/>
            <w:vAlign w:val="center"/>
          </w:tcPr>
          <w:p>
            <w:pPr>
              <w:pStyle w:val="9"/>
              <w:keepNext w:val="0"/>
              <w:keepLines w:val="0"/>
              <w:pageBreakBefore w:val="0"/>
              <w:kinsoku/>
              <w:wordWrap/>
              <w:overflowPunct/>
              <w:topLinePunct w:val="0"/>
              <w:autoSpaceDE/>
              <w:autoSpaceDN/>
              <w:bidi w:val="0"/>
              <w:adjustRightInd/>
              <w:snapToGrid/>
              <w:spacing w:before="0" w:beforeAutospacing="0" w:after="0" w:afterAutospacing="0" w:line="380" w:lineRule="exact"/>
              <w:jc w:val="both"/>
              <w:textAlignment w:val="auto"/>
              <w:rPr>
                <w:sz w:val="24"/>
                <w:szCs w:val="24"/>
              </w:rPr>
            </w:pPr>
            <w:r>
              <w:rPr>
                <w:rFonts w:hint="eastAsia"/>
                <w:sz w:val="24"/>
                <w:szCs w:val="24"/>
              </w:rPr>
              <w:t xml:space="preserve"> 注：请认真参照附件</w:t>
            </w:r>
            <w:r>
              <w:rPr>
                <w:rFonts w:hint="eastAsia"/>
                <w:sz w:val="24"/>
                <w:szCs w:val="24"/>
                <w:lang w:val="en-US" w:eastAsia="zh-CN"/>
              </w:rPr>
              <w:t>2</w:t>
            </w:r>
            <w:r>
              <w:rPr>
                <w:rFonts w:hint="eastAsia"/>
                <w:sz w:val="24"/>
                <w:szCs w:val="24"/>
              </w:rPr>
              <w:t>要求填写此表并加盖公章后扫描发送至邮箱chngma@163.com。</w:t>
            </w:r>
          </w:p>
        </w:tc>
      </w:tr>
    </w:tbl>
    <w:p>
      <w:pPr>
        <w:spacing w:line="320" w:lineRule="exact"/>
        <w:rPr>
          <w:rFonts w:hint="eastAsia" w:ascii="仿宋" w:hAnsi="仿宋" w:eastAsia="仿宋" w:cs="仿宋"/>
          <w:sz w:val="24"/>
          <w:szCs w:val="24"/>
        </w:rPr>
      </w:pPr>
    </w:p>
    <w:p>
      <w:pPr>
        <w:spacing w:line="440" w:lineRule="exact"/>
        <w:rPr>
          <w:rFonts w:hint="eastAsia" w:ascii="仿宋" w:hAnsi="仿宋" w:eastAsia="仿宋" w:cs="仿宋"/>
          <w:sz w:val="32"/>
          <w:szCs w:val="32"/>
        </w:rPr>
        <w:sectPr>
          <w:pgSz w:w="11906" w:h="16838"/>
          <w:pgMar w:top="1587" w:right="1417" w:bottom="1134" w:left="1417" w:header="851" w:footer="992" w:gutter="0"/>
          <w:cols w:space="720" w:num="1"/>
          <w:formProt w:val="0"/>
          <w:docGrid w:type="lines" w:linePitch="336" w:charSpace="0"/>
        </w:sectPr>
      </w:pPr>
    </w:p>
    <w:p>
      <w:pPr>
        <w:spacing w:line="440" w:lineRule="exact"/>
        <w:rPr>
          <w:rFonts w:ascii="仿宋" w:hAnsi="仿宋" w:eastAsia="仿宋" w:cs="仿宋"/>
          <w:sz w:val="32"/>
          <w:szCs w:val="32"/>
        </w:rPr>
      </w:pPr>
      <w:r>
        <w:rPr>
          <w:rFonts w:hint="eastAsia" w:ascii="仿宋" w:hAnsi="仿宋" w:eastAsia="仿宋" w:cs="仿宋"/>
          <w:sz w:val="32"/>
          <w:szCs w:val="32"/>
        </w:rPr>
        <w:t>附件2</w:t>
      </w:r>
    </w:p>
    <w:p>
      <w:pPr>
        <w:spacing w:line="560" w:lineRule="exact"/>
        <w:jc w:val="center"/>
        <w:rPr>
          <w:rFonts w:ascii="方正小标宋简体" w:hAnsi="方正小标宋简体" w:eastAsia="方正小标宋简体" w:cs="方正小标宋简体"/>
          <w:sz w:val="44"/>
          <w:szCs w:val="44"/>
          <w:shd w:val="clear" w:color="auto" w:fill="FFFFFF"/>
        </w:rPr>
      </w:pPr>
      <w:r>
        <w:rPr>
          <w:rFonts w:hint="eastAsia" w:ascii="宋体" w:hAnsi="宋体" w:cs="宋体"/>
          <w:b/>
          <w:bCs/>
          <w:sz w:val="44"/>
          <w:szCs w:val="44"/>
        </w:rPr>
        <w:t xml:space="preserve"> </w:t>
      </w:r>
      <w:r>
        <w:rPr>
          <w:rFonts w:hint="eastAsia"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sz w:val="44"/>
          <w:szCs w:val="44"/>
          <w:shd w:val="clear" w:color="auto" w:fill="FFFFFF"/>
        </w:rPr>
        <w:t>广东省制造业500强”排序</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申报填表说明</w:t>
      </w:r>
    </w:p>
    <w:p>
      <w:pPr>
        <w:keepNext w:val="0"/>
        <w:keepLines w:val="0"/>
        <w:pageBreakBefore w:val="0"/>
        <w:kinsoku/>
        <w:wordWrap/>
        <w:overflowPunct/>
        <w:topLinePunct w:val="0"/>
        <w:autoSpaceDE/>
        <w:autoSpaceDN/>
        <w:bidi w:val="0"/>
        <w:adjustRightInd/>
        <w:snapToGrid/>
        <w:spacing w:line="580" w:lineRule="exact"/>
        <w:ind w:right="-289"/>
        <w:textAlignment w:val="auto"/>
        <w:rPr>
          <w:rFonts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napToGrid/>
        <w:spacing w:line="580" w:lineRule="exact"/>
        <w:ind w:right="-289"/>
        <w:textAlignment w:val="auto"/>
        <w:rPr>
          <w:rFonts w:eastAsia="仿宋"/>
          <w:sz w:val="30"/>
          <w:szCs w:val="30"/>
        </w:rPr>
      </w:pPr>
      <w:r>
        <w:rPr>
          <w:rFonts w:hint="eastAsia" w:ascii="仿宋" w:hAnsi="仿宋" w:eastAsia="仿宋" w:cs="仿宋"/>
          <w:sz w:val="28"/>
          <w:szCs w:val="28"/>
        </w:rPr>
        <w:t xml:space="preserve">    </w:t>
      </w:r>
      <w:r>
        <w:rPr>
          <w:rFonts w:eastAsia="仿宋"/>
          <w:sz w:val="30"/>
          <w:szCs w:val="30"/>
        </w:rPr>
        <w:t xml:space="preserve"> </w:t>
      </w:r>
      <w:r>
        <w:rPr>
          <w:rFonts w:hAnsi="黑体" w:eastAsia="黑体"/>
          <w:sz w:val="30"/>
          <w:szCs w:val="30"/>
        </w:rPr>
        <w:t>一、申报表主要栏目填报说明</w:t>
      </w:r>
    </w:p>
    <w:p>
      <w:pPr>
        <w:keepNext w:val="0"/>
        <w:keepLines w:val="0"/>
        <w:pageBreakBefore w:val="0"/>
        <w:kinsoku/>
        <w:wordWrap/>
        <w:overflowPunct/>
        <w:topLinePunct w:val="0"/>
        <w:autoSpaceDE/>
        <w:autoSpaceDN/>
        <w:bidi w:val="0"/>
        <w:adjustRightInd/>
        <w:snapToGrid/>
        <w:spacing w:line="580" w:lineRule="exact"/>
        <w:ind w:right="12" w:firstLine="600" w:firstLineChars="200"/>
        <w:textAlignment w:val="auto"/>
        <w:rPr>
          <w:rFonts w:eastAsia="仿宋"/>
          <w:sz w:val="30"/>
          <w:szCs w:val="30"/>
        </w:rPr>
      </w:pPr>
      <w:r>
        <w:rPr>
          <w:rFonts w:hint="eastAsia" w:eastAsia="仿宋"/>
          <w:sz w:val="30"/>
          <w:szCs w:val="30"/>
          <w:lang w:val="en-US" w:eastAsia="zh-CN"/>
        </w:rPr>
        <w:t>1.</w:t>
      </w:r>
      <w:r>
        <w:rPr>
          <w:rFonts w:hAnsi="仿宋" w:eastAsia="仿宋"/>
          <w:sz w:val="30"/>
          <w:szCs w:val="30"/>
        </w:rPr>
        <w:t>企业性质栏：请从</w:t>
      </w:r>
      <w:r>
        <w:rPr>
          <w:rFonts w:eastAsia="仿宋"/>
          <w:sz w:val="30"/>
          <w:szCs w:val="30"/>
        </w:rPr>
        <w:t>“</w:t>
      </w:r>
      <w:r>
        <w:rPr>
          <w:rFonts w:hAnsi="仿宋" w:eastAsia="仿宋"/>
          <w:sz w:val="30"/>
          <w:szCs w:val="30"/>
        </w:rPr>
        <w:t>国有</w:t>
      </w:r>
      <w:r>
        <w:rPr>
          <w:rFonts w:eastAsia="仿宋"/>
          <w:sz w:val="30"/>
          <w:szCs w:val="30"/>
        </w:rPr>
        <w:t>”</w:t>
      </w:r>
      <w:r>
        <w:rPr>
          <w:rFonts w:hAnsi="仿宋" w:eastAsia="仿宋"/>
          <w:sz w:val="30"/>
          <w:szCs w:val="30"/>
        </w:rPr>
        <w:t>、</w:t>
      </w:r>
      <w:r>
        <w:rPr>
          <w:rFonts w:eastAsia="仿宋"/>
          <w:sz w:val="30"/>
          <w:szCs w:val="30"/>
        </w:rPr>
        <w:t>“</w:t>
      </w:r>
      <w:r>
        <w:rPr>
          <w:rFonts w:hAnsi="仿宋" w:eastAsia="仿宋"/>
          <w:sz w:val="30"/>
          <w:szCs w:val="30"/>
        </w:rPr>
        <w:t>民营</w:t>
      </w:r>
      <w:r>
        <w:rPr>
          <w:rFonts w:eastAsia="仿宋"/>
          <w:sz w:val="30"/>
          <w:szCs w:val="30"/>
        </w:rPr>
        <w:t>”</w:t>
      </w:r>
      <w:r>
        <w:rPr>
          <w:rFonts w:hAnsi="仿宋" w:eastAsia="仿宋"/>
          <w:sz w:val="30"/>
          <w:szCs w:val="30"/>
        </w:rPr>
        <w:t>、</w:t>
      </w:r>
      <w:r>
        <w:rPr>
          <w:rFonts w:eastAsia="仿宋"/>
          <w:sz w:val="30"/>
          <w:szCs w:val="30"/>
        </w:rPr>
        <w:t>“</w:t>
      </w:r>
      <w:r>
        <w:rPr>
          <w:rFonts w:hAnsi="仿宋" w:eastAsia="仿宋"/>
          <w:sz w:val="30"/>
          <w:szCs w:val="30"/>
        </w:rPr>
        <w:t>外资</w:t>
      </w:r>
      <w:r>
        <w:rPr>
          <w:rFonts w:eastAsia="仿宋"/>
          <w:sz w:val="30"/>
          <w:szCs w:val="30"/>
        </w:rPr>
        <w:t>”</w:t>
      </w:r>
      <w:r>
        <w:rPr>
          <w:rFonts w:hAnsi="仿宋" w:eastAsia="仿宋"/>
          <w:sz w:val="30"/>
          <w:szCs w:val="30"/>
        </w:rPr>
        <w:t>三种性质中选一项打</w:t>
      </w:r>
      <w:r>
        <w:rPr>
          <w:rFonts w:eastAsia="仿宋"/>
          <w:sz w:val="30"/>
          <w:szCs w:val="30"/>
        </w:rPr>
        <w:t>√</w:t>
      </w:r>
      <w:r>
        <w:rPr>
          <w:rFonts w:hAnsi="仿宋" w:eastAsia="仿宋"/>
          <w:sz w:val="30"/>
          <w:szCs w:val="30"/>
        </w:rPr>
        <w:t>。国有是指国有及国有控股企业</w:t>
      </w:r>
      <w:r>
        <w:rPr>
          <w:rFonts w:eastAsia="仿宋"/>
          <w:sz w:val="30"/>
          <w:szCs w:val="30"/>
        </w:rPr>
        <w:t>,</w:t>
      </w:r>
      <w:r>
        <w:rPr>
          <w:rFonts w:hAnsi="仿宋" w:eastAsia="仿宋"/>
          <w:sz w:val="30"/>
          <w:szCs w:val="30"/>
        </w:rPr>
        <w:t>民营是指集体和私营企业，</w:t>
      </w:r>
      <w:r>
        <w:rPr>
          <w:rFonts w:eastAsia="仿宋"/>
          <w:sz w:val="30"/>
          <w:szCs w:val="30"/>
        </w:rPr>
        <w:t>“</w:t>
      </w:r>
      <w:r>
        <w:rPr>
          <w:rFonts w:hAnsi="仿宋" w:eastAsia="仿宋"/>
          <w:sz w:val="30"/>
          <w:szCs w:val="30"/>
        </w:rPr>
        <w:t>外资</w:t>
      </w:r>
      <w:r>
        <w:rPr>
          <w:rFonts w:eastAsia="仿宋"/>
          <w:sz w:val="30"/>
          <w:szCs w:val="30"/>
        </w:rPr>
        <w:t>”</w:t>
      </w:r>
      <w:r>
        <w:rPr>
          <w:rFonts w:hAnsi="仿宋" w:eastAsia="仿宋"/>
          <w:sz w:val="30"/>
          <w:szCs w:val="30"/>
        </w:rPr>
        <w:t>是指境外资本（</w:t>
      </w:r>
      <w:r>
        <w:rPr>
          <w:rFonts w:eastAsia="仿宋"/>
          <w:sz w:val="30"/>
          <w:szCs w:val="30"/>
        </w:rPr>
        <w:t>50%</w:t>
      </w:r>
      <w:r>
        <w:rPr>
          <w:rFonts w:hAnsi="仿宋" w:eastAsia="仿宋"/>
          <w:sz w:val="30"/>
          <w:szCs w:val="30"/>
        </w:rPr>
        <w:t>以上）在广东境内投资兴办的企业。</w:t>
      </w:r>
    </w:p>
    <w:p>
      <w:pPr>
        <w:keepNext w:val="0"/>
        <w:keepLines w:val="0"/>
        <w:pageBreakBefore w:val="0"/>
        <w:kinsoku/>
        <w:wordWrap/>
        <w:overflowPunct/>
        <w:topLinePunct w:val="0"/>
        <w:autoSpaceDE/>
        <w:autoSpaceDN/>
        <w:bidi w:val="0"/>
        <w:adjustRightInd/>
        <w:snapToGrid/>
        <w:spacing w:line="580" w:lineRule="exact"/>
        <w:ind w:right="-289" w:firstLine="600" w:firstLineChars="200"/>
        <w:textAlignment w:val="auto"/>
        <w:rPr>
          <w:rFonts w:eastAsia="仿宋"/>
          <w:b w:val="0"/>
          <w:bCs w:val="0"/>
          <w:sz w:val="30"/>
          <w:szCs w:val="30"/>
        </w:rPr>
      </w:pPr>
      <w:r>
        <w:rPr>
          <w:rFonts w:hint="eastAsia" w:eastAsia="仿宋"/>
          <w:sz w:val="30"/>
          <w:szCs w:val="30"/>
          <w:lang w:val="en-US" w:eastAsia="zh-CN"/>
        </w:rPr>
        <w:t>2.</w:t>
      </w:r>
      <w:r>
        <w:rPr>
          <w:rFonts w:hAnsi="仿宋" w:eastAsia="仿宋"/>
          <w:sz w:val="30"/>
          <w:szCs w:val="30"/>
        </w:rPr>
        <w:t>生产的产品或服务栏：指企业生产的主要产品或提供的主要服务，按所属行业分类，根据营业收入的占比由大到小排列，最多不超过</w:t>
      </w:r>
      <w:r>
        <w:rPr>
          <w:rFonts w:eastAsia="仿宋"/>
          <w:sz w:val="30"/>
          <w:szCs w:val="30"/>
        </w:rPr>
        <w:t>3</w:t>
      </w:r>
      <w:r>
        <w:rPr>
          <w:rFonts w:hAnsi="仿宋" w:eastAsia="仿宋"/>
          <w:sz w:val="30"/>
          <w:szCs w:val="30"/>
        </w:rPr>
        <w:t>项</w:t>
      </w:r>
      <w:r>
        <w:rPr>
          <w:rFonts w:eastAsia="仿宋"/>
          <w:b w:val="0"/>
          <w:bCs w:val="0"/>
          <w:sz w:val="30"/>
          <w:szCs w:val="30"/>
        </w:rPr>
        <w:t>(</w:t>
      </w:r>
      <w:r>
        <w:rPr>
          <w:rFonts w:hAnsi="仿宋" w:eastAsia="仿宋"/>
          <w:b w:val="0"/>
          <w:bCs w:val="0"/>
          <w:sz w:val="30"/>
          <w:szCs w:val="30"/>
        </w:rPr>
        <w:t>必须填写</w:t>
      </w:r>
      <w:r>
        <w:rPr>
          <w:rFonts w:eastAsia="仿宋"/>
          <w:b w:val="0"/>
          <w:bCs w:val="0"/>
          <w:sz w:val="30"/>
          <w:szCs w:val="30"/>
        </w:rPr>
        <w:t>)</w:t>
      </w:r>
      <w:r>
        <w:rPr>
          <w:rFonts w:hAnsi="仿宋" w:eastAsia="仿宋"/>
          <w:b w:val="0"/>
          <w:bCs w:val="0"/>
          <w:sz w:val="30"/>
          <w:szCs w:val="30"/>
        </w:rPr>
        <w:t>。</w:t>
      </w:r>
    </w:p>
    <w:p>
      <w:pPr>
        <w:pStyle w:val="8"/>
        <w:keepNext w:val="0"/>
        <w:keepLines w:val="0"/>
        <w:pageBreakBefore w:val="0"/>
        <w:kinsoku/>
        <w:wordWrap/>
        <w:overflowPunct/>
        <w:topLinePunct w:val="0"/>
        <w:autoSpaceDE/>
        <w:autoSpaceDN/>
        <w:bidi w:val="0"/>
        <w:adjustRightInd/>
        <w:snapToGrid/>
        <w:spacing w:line="580" w:lineRule="exact"/>
        <w:jc w:val="both"/>
        <w:textAlignment w:val="auto"/>
        <w:rPr>
          <w:rFonts w:ascii="Times New Roman" w:eastAsia="仿宋"/>
          <w:szCs w:val="30"/>
        </w:rPr>
      </w:pPr>
      <w:r>
        <w:rPr>
          <w:rFonts w:hint="eastAsia" w:ascii="Times New Roman" w:eastAsia="仿宋"/>
          <w:szCs w:val="30"/>
          <w:lang w:val="en-US" w:eastAsia="zh-CN"/>
        </w:rPr>
        <w:t>3.</w:t>
      </w:r>
      <w:r>
        <w:rPr>
          <w:rFonts w:ascii="Times New Roman" w:hAnsi="仿宋" w:eastAsia="仿宋"/>
          <w:szCs w:val="30"/>
        </w:rPr>
        <w:t>指标栏：</w:t>
      </w:r>
      <w:r>
        <w:rPr>
          <w:rFonts w:ascii="Times New Roman" w:hAnsi="仿宋" w:eastAsia="仿宋"/>
          <w:kern w:val="2"/>
          <w:szCs w:val="30"/>
        </w:rPr>
        <w:t>所有指标均按企业合并财务报表和年报的数据填报，金额单位：万元人民币。</w:t>
      </w:r>
    </w:p>
    <w:p>
      <w:pPr>
        <w:keepNext w:val="0"/>
        <w:keepLines w:val="0"/>
        <w:pageBreakBefore w:val="0"/>
        <w:kinsoku/>
        <w:wordWrap/>
        <w:overflowPunct/>
        <w:topLinePunct w:val="0"/>
        <w:autoSpaceDE/>
        <w:autoSpaceDN/>
        <w:bidi w:val="0"/>
        <w:adjustRightInd/>
        <w:snapToGrid/>
        <w:spacing w:line="580" w:lineRule="exact"/>
        <w:ind w:right="-289" w:firstLine="600" w:firstLineChars="200"/>
        <w:textAlignment w:val="auto"/>
        <w:rPr>
          <w:rFonts w:eastAsia="仿宋"/>
          <w:sz w:val="30"/>
          <w:szCs w:val="30"/>
        </w:rPr>
      </w:pPr>
      <w:r>
        <w:rPr>
          <w:rFonts w:hAnsi="仿宋" w:eastAsia="仿宋"/>
          <w:sz w:val="30"/>
          <w:szCs w:val="30"/>
        </w:rPr>
        <w:t>营业收入：不含增值税收入，包括企业的所有收入，即主营业务和非主营业务、境内和境外的收入。</w:t>
      </w:r>
    </w:p>
    <w:p>
      <w:pPr>
        <w:keepNext w:val="0"/>
        <w:keepLines w:val="0"/>
        <w:pageBreakBefore w:val="0"/>
        <w:kinsoku/>
        <w:wordWrap/>
        <w:overflowPunct/>
        <w:topLinePunct w:val="0"/>
        <w:autoSpaceDE/>
        <w:autoSpaceDN/>
        <w:bidi w:val="0"/>
        <w:adjustRightInd/>
        <w:snapToGrid/>
        <w:spacing w:line="580" w:lineRule="exact"/>
        <w:ind w:right="-289" w:firstLine="600" w:firstLineChars="200"/>
        <w:textAlignment w:val="auto"/>
        <w:rPr>
          <w:rFonts w:eastAsia="仿宋"/>
          <w:sz w:val="30"/>
          <w:szCs w:val="30"/>
        </w:rPr>
      </w:pPr>
      <w:r>
        <w:rPr>
          <w:rFonts w:hAnsi="仿宋" w:eastAsia="仿宋"/>
          <w:sz w:val="30"/>
          <w:szCs w:val="30"/>
        </w:rPr>
        <w:t>出口国外营业收入：境外的收入。</w:t>
      </w:r>
      <w:r>
        <w:rPr>
          <w:rFonts w:eastAsia="仿宋"/>
          <w:sz w:val="30"/>
          <w:szCs w:val="30"/>
        </w:rPr>
        <w:t xml:space="preserve"> </w:t>
      </w:r>
    </w:p>
    <w:p>
      <w:pPr>
        <w:keepNext w:val="0"/>
        <w:keepLines w:val="0"/>
        <w:pageBreakBefore w:val="0"/>
        <w:kinsoku/>
        <w:wordWrap/>
        <w:overflowPunct/>
        <w:topLinePunct w:val="0"/>
        <w:autoSpaceDE/>
        <w:autoSpaceDN/>
        <w:bidi w:val="0"/>
        <w:adjustRightInd/>
        <w:snapToGrid/>
        <w:spacing w:line="580" w:lineRule="exact"/>
        <w:ind w:right="-289" w:firstLine="600" w:firstLineChars="200"/>
        <w:textAlignment w:val="auto"/>
        <w:rPr>
          <w:rFonts w:eastAsia="仿宋"/>
          <w:sz w:val="30"/>
          <w:szCs w:val="30"/>
        </w:rPr>
      </w:pPr>
      <w:r>
        <w:rPr>
          <w:rFonts w:hAnsi="仿宋" w:eastAsia="仿宋"/>
          <w:sz w:val="30"/>
          <w:szCs w:val="30"/>
        </w:rPr>
        <w:t>净利润：利润总额扣除所得税。</w:t>
      </w:r>
    </w:p>
    <w:p>
      <w:pPr>
        <w:keepNext w:val="0"/>
        <w:keepLines w:val="0"/>
        <w:pageBreakBefore w:val="0"/>
        <w:kinsoku/>
        <w:wordWrap/>
        <w:overflowPunct/>
        <w:topLinePunct w:val="0"/>
        <w:autoSpaceDE/>
        <w:autoSpaceDN/>
        <w:bidi w:val="0"/>
        <w:adjustRightInd/>
        <w:snapToGrid/>
        <w:spacing w:line="580" w:lineRule="exact"/>
        <w:ind w:right="-289" w:firstLine="600" w:firstLineChars="200"/>
        <w:textAlignment w:val="auto"/>
        <w:rPr>
          <w:rFonts w:eastAsia="仿宋"/>
          <w:sz w:val="30"/>
          <w:szCs w:val="30"/>
        </w:rPr>
      </w:pPr>
      <w:r>
        <w:rPr>
          <w:rFonts w:hAnsi="仿宋" w:eastAsia="仿宋"/>
          <w:sz w:val="30"/>
          <w:szCs w:val="30"/>
        </w:rPr>
        <w:t>资产总额：年末的资产总额。</w:t>
      </w:r>
    </w:p>
    <w:p>
      <w:pPr>
        <w:keepNext w:val="0"/>
        <w:keepLines w:val="0"/>
        <w:pageBreakBefore w:val="0"/>
        <w:kinsoku/>
        <w:wordWrap/>
        <w:overflowPunct/>
        <w:topLinePunct w:val="0"/>
        <w:autoSpaceDE/>
        <w:autoSpaceDN/>
        <w:bidi w:val="0"/>
        <w:adjustRightInd/>
        <w:snapToGrid/>
        <w:spacing w:line="580" w:lineRule="exact"/>
        <w:ind w:right="-289" w:firstLine="600" w:firstLineChars="200"/>
        <w:textAlignment w:val="auto"/>
        <w:rPr>
          <w:rFonts w:eastAsia="仿宋"/>
          <w:sz w:val="30"/>
          <w:szCs w:val="30"/>
        </w:rPr>
      </w:pPr>
      <w:r>
        <w:rPr>
          <w:rFonts w:hAnsi="仿宋" w:eastAsia="仿宋"/>
          <w:sz w:val="30"/>
          <w:szCs w:val="30"/>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keepNext w:val="0"/>
        <w:keepLines w:val="0"/>
        <w:pageBreakBefore w:val="0"/>
        <w:kinsoku/>
        <w:wordWrap/>
        <w:overflowPunct/>
        <w:topLinePunct w:val="0"/>
        <w:autoSpaceDE/>
        <w:autoSpaceDN/>
        <w:bidi w:val="0"/>
        <w:adjustRightInd/>
        <w:snapToGrid/>
        <w:spacing w:line="580" w:lineRule="exact"/>
        <w:ind w:right="-289" w:firstLine="600" w:firstLineChars="200"/>
        <w:textAlignment w:val="auto"/>
        <w:rPr>
          <w:rFonts w:eastAsia="仿宋"/>
          <w:sz w:val="30"/>
          <w:szCs w:val="30"/>
        </w:rPr>
      </w:pPr>
      <w:r>
        <w:rPr>
          <w:rFonts w:hAnsi="仿宋" w:eastAsia="仿宋"/>
          <w:sz w:val="30"/>
          <w:szCs w:val="30"/>
        </w:rPr>
        <w:t>员工总数：年度平均从业人数（含所有被合并报表企业的人数）。</w:t>
      </w:r>
      <w:r>
        <w:rPr>
          <w:rFonts w:eastAsia="仿宋"/>
          <w:sz w:val="30"/>
          <w:szCs w:val="30"/>
        </w:rPr>
        <w:t xml:space="preserve">           </w:t>
      </w:r>
    </w:p>
    <w:p>
      <w:pPr>
        <w:keepNext w:val="0"/>
        <w:keepLines w:val="0"/>
        <w:pageBreakBefore w:val="0"/>
        <w:kinsoku/>
        <w:wordWrap/>
        <w:overflowPunct/>
        <w:topLinePunct w:val="0"/>
        <w:autoSpaceDE/>
        <w:autoSpaceDN/>
        <w:bidi w:val="0"/>
        <w:adjustRightInd/>
        <w:snapToGrid/>
        <w:spacing w:line="580" w:lineRule="exact"/>
        <w:ind w:right="-289" w:firstLine="600" w:firstLineChars="200"/>
        <w:textAlignment w:val="auto"/>
        <w:rPr>
          <w:rFonts w:eastAsia="仿宋"/>
          <w:sz w:val="30"/>
          <w:szCs w:val="30"/>
        </w:rPr>
      </w:pPr>
      <w:r>
        <w:rPr>
          <w:rFonts w:hAnsi="仿宋" w:eastAsia="仿宋"/>
          <w:sz w:val="30"/>
          <w:szCs w:val="30"/>
        </w:rPr>
        <w:t>科技人员比率：科技人员人数</w:t>
      </w:r>
      <w:r>
        <w:rPr>
          <w:rFonts w:eastAsia="仿宋"/>
          <w:sz w:val="30"/>
          <w:szCs w:val="30"/>
        </w:rPr>
        <w:t>/</w:t>
      </w:r>
      <w:r>
        <w:rPr>
          <w:rFonts w:hAnsi="仿宋" w:eastAsia="仿宋"/>
          <w:sz w:val="30"/>
          <w:szCs w:val="30"/>
        </w:rPr>
        <w:t>公司总人数。</w:t>
      </w:r>
    </w:p>
    <w:p>
      <w:pPr>
        <w:keepNext w:val="0"/>
        <w:keepLines w:val="0"/>
        <w:pageBreakBefore w:val="0"/>
        <w:kinsoku/>
        <w:wordWrap/>
        <w:overflowPunct/>
        <w:topLinePunct w:val="0"/>
        <w:autoSpaceDE/>
        <w:autoSpaceDN/>
        <w:bidi w:val="0"/>
        <w:adjustRightInd/>
        <w:snapToGrid/>
        <w:spacing w:line="580" w:lineRule="exact"/>
        <w:ind w:right="-287"/>
        <w:textAlignment w:val="auto"/>
        <w:rPr>
          <w:rFonts w:eastAsia="仿宋"/>
          <w:sz w:val="30"/>
          <w:szCs w:val="30"/>
        </w:rPr>
      </w:pPr>
      <w:r>
        <w:rPr>
          <w:rFonts w:eastAsia="仿宋"/>
          <w:sz w:val="30"/>
          <w:szCs w:val="30"/>
        </w:rPr>
        <w:t xml:space="preserve">    </w:t>
      </w:r>
      <w:r>
        <w:rPr>
          <w:rFonts w:hint="eastAsia" w:eastAsia="仿宋"/>
          <w:sz w:val="30"/>
          <w:szCs w:val="30"/>
          <w:lang w:val="en-US" w:eastAsia="zh-CN"/>
        </w:rPr>
        <w:t>4.</w:t>
      </w:r>
      <w:r>
        <w:rPr>
          <w:rFonts w:hAnsi="仿宋" w:eastAsia="仿宋"/>
          <w:sz w:val="30"/>
          <w:szCs w:val="30"/>
        </w:rPr>
        <w:t>企业信息栏：请按照要求填写或打</w:t>
      </w:r>
      <w:r>
        <w:rPr>
          <w:rFonts w:eastAsia="仿宋"/>
          <w:sz w:val="30"/>
          <w:szCs w:val="30"/>
        </w:rPr>
        <w:t>√</w:t>
      </w:r>
      <w:r>
        <w:rPr>
          <w:rFonts w:hAnsi="仿宋" w:eastAsia="仿宋"/>
          <w:sz w:val="30"/>
          <w:szCs w:val="30"/>
        </w:rPr>
        <w:t>。</w:t>
      </w:r>
    </w:p>
    <w:p>
      <w:pPr>
        <w:keepNext w:val="0"/>
        <w:keepLines w:val="0"/>
        <w:pageBreakBefore w:val="0"/>
        <w:kinsoku/>
        <w:wordWrap/>
        <w:overflowPunct/>
        <w:topLinePunct w:val="0"/>
        <w:autoSpaceDE/>
        <w:autoSpaceDN/>
        <w:bidi w:val="0"/>
        <w:adjustRightInd/>
        <w:snapToGrid/>
        <w:spacing w:line="580" w:lineRule="exact"/>
        <w:ind w:right="-287"/>
        <w:textAlignment w:val="auto"/>
        <w:rPr>
          <w:rFonts w:eastAsia="仿宋"/>
          <w:sz w:val="30"/>
          <w:szCs w:val="30"/>
        </w:rPr>
      </w:pPr>
      <w:r>
        <w:rPr>
          <w:rFonts w:eastAsia="仿宋"/>
          <w:sz w:val="30"/>
          <w:szCs w:val="30"/>
        </w:rPr>
        <w:t xml:space="preserve">    </w:t>
      </w:r>
      <w:r>
        <w:rPr>
          <w:rFonts w:hint="eastAsia" w:eastAsia="仿宋"/>
          <w:sz w:val="30"/>
          <w:szCs w:val="30"/>
          <w:lang w:val="en-US" w:eastAsia="zh-CN"/>
        </w:rPr>
        <w:t>5.</w:t>
      </w:r>
      <w:r>
        <w:rPr>
          <w:rFonts w:hAnsi="仿宋" w:eastAsia="仿宋"/>
          <w:sz w:val="30"/>
          <w:szCs w:val="30"/>
        </w:rPr>
        <w:t>所有填报栏目一定要填全，资料要仔细核对，保证名称及数据的准确性，并请签字、盖章。</w:t>
      </w:r>
    </w:p>
    <w:p>
      <w:pPr>
        <w:keepNext w:val="0"/>
        <w:keepLines w:val="0"/>
        <w:pageBreakBefore w:val="0"/>
        <w:kinsoku/>
        <w:wordWrap/>
        <w:overflowPunct/>
        <w:topLinePunct w:val="0"/>
        <w:autoSpaceDE/>
        <w:autoSpaceDN/>
        <w:bidi w:val="0"/>
        <w:adjustRightInd/>
        <w:snapToGrid/>
        <w:spacing w:line="580" w:lineRule="exact"/>
        <w:ind w:right="-287"/>
        <w:textAlignment w:val="auto"/>
        <w:rPr>
          <w:rFonts w:eastAsia="仿宋"/>
          <w:sz w:val="30"/>
          <w:szCs w:val="30"/>
        </w:rPr>
      </w:pPr>
      <w:r>
        <w:rPr>
          <w:rFonts w:eastAsia="仿宋"/>
          <w:sz w:val="30"/>
          <w:szCs w:val="30"/>
        </w:rPr>
        <w:t xml:space="preserve">   </w:t>
      </w:r>
      <w:r>
        <w:rPr>
          <w:rFonts w:eastAsia="黑体"/>
          <w:sz w:val="30"/>
          <w:szCs w:val="30"/>
        </w:rPr>
        <w:t xml:space="preserve"> </w:t>
      </w:r>
      <w:r>
        <w:rPr>
          <w:rFonts w:hAnsi="黑体" w:eastAsia="黑体"/>
          <w:sz w:val="30"/>
          <w:szCs w:val="30"/>
        </w:rPr>
        <w:t>二、制造业企业所属行业分类</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eastAsia="仿宋"/>
          <w:sz w:val="30"/>
          <w:szCs w:val="30"/>
        </w:rPr>
      </w:pPr>
      <w:r>
        <w:rPr>
          <w:rFonts w:hAnsi="仿宋" w:eastAsia="仿宋"/>
          <w:sz w:val="30"/>
          <w:szCs w:val="30"/>
        </w:rPr>
        <w:t>行业分类包括：</w:t>
      </w:r>
      <w:r>
        <w:rPr>
          <w:rFonts w:eastAsia="仿宋"/>
          <w:sz w:val="30"/>
          <w:szCs w:val="30"/>
        </w:rPr>
        <w:t>1.</w:t>
      </w:r>
      <w:r>
        <w:rPr>
          <w:rFonts w:hAnsi="仿宋" w:eastAsia="仿宋"/>
          <w:sz w:val="30"/>
          <w:szCs w:val="30"/>
        </w:rPr>
        <w:t>农副食品及农产品加工业；</w:t>
      </w:r>
      <w:r>
        <w:rPr>
          <w:rFonts w:eastAsia="仿宋"/>
          <w:sz w:val="30"/>
          <w:szCs w:val="30"/>
        </w:rPr>
        <w:t>2.</w:t>
      </w:r>
      <w:r>
        <w:rPr>
          <w:rFonts w:hAnsi="仿宋" w:eastAsia="仿宋"/>
          <w:sz w:val="30"/>
          <w:szCs w:val="30"/>
        </w:rPr>
        <w:t>食品加工制造业；</w:t>
      </w:r>
      <w:r>
        <w:rPr>
          <w:rFonts w:eastAsia="仿宋"/>
          <w:sz w:val="30"/>
          <w:szCs w:val="30"/>
        </w:rPr>
        <w:t>3.</w:t>
      </w:r>
      <w:r>
        <w:rPr>
          <w:rFonts w:hAnsi="仿宋" w:eastAsia="仿宋"/>
          <w:sz w:val="30"/>
          <w:szCs w:val="30"/>
        </w:rPr>
        <w:t>乳制品加工业；</w:t>
      </w:r>
      <w:r>
        <w:rPr>
          <w:rFonts w:eastAsia="仿宋"/>
          <w:sz w:val="30"/>
          <w:szCs w:val="30"/>
        </w:rPr>
        <w:t>4.</w:t>
      </w:r>
      <w:r>
        <w:rPr>
          <w:rFonts w:hAnsi="仿宋" w:eastAsia="仿宋"/>
          <w:sz w:val="30"/>
          <w:szCs w:val="30"/>
        </w:rPr>
        <w:t>饮料加工业；</w:t>
      </w:r>
      <w:r>
        <w:rPr>
          <w:rFonts w:eastAsia="仿宋"/>
          <w:sz w:val="30"/>
          <w:szCs w:val="30"/>
        </w:rPr>
        <w:t>5.</w:t>
      </w:r>
      <w:r>
        <w:rPr>
          <w:rFonts w:hAnsi="仿宋" w:eastAsia="仿宋"/>
          <w:sz w:val="30"/>
          <w:szCs w:val="30"/>
        </w:rPr>
        <w:t>酿酒制造业；</w:t>
      </w:r>
      <w:r>
        <w:rPr>
          <w:rFonts w:eastAsia="仿宋"/>
          <w:sz w:val="30"/>
          <w:szCs w:val="30"/>
        </w:rPr>
        <w:t>6.</w:t>
      </w:r>
      <w:r>
        <w:rPr>
          <w:rFonts w:hAnsi="仿宋" w:eastAsia="仿宋"/>
          <w:sz w:val="30"/>
          <w:szCs w:val="30"/>
        </w:rPr>
        <w:t>烟草加工业；</w:t>
      </w:r>
      <w:r>
        <w:rPr>
          <w:rFonts w:eastAsia="仿宋"/>
          <w:sz w:val="30"/>
          <w:szCs w:val="30"/>
        </w:rPr>
        <w:t>7.</w:t>
      </w:r>
      <w:r>
        <w:rPr>
          <w:rFonts w:hAnsi="仿宋" w:eastAsia="仿宋"/>
          <w:sz w:val="30"/>
          <w:szCs w:val="30"/>
        </w:rPr>
        <w:t>纺织、印染业；</w:t>
      </w:r>
      <w:r>
        <w:rPr>
          <w:rFonts w:eastAsia="仿宋"/>
          <w:sz w:val="30"/>
          <w:szCs w:val="30"/>
        </w:rPr>
        <w:t>8.</w:t>
      </w:r>
      <w:r>
        <w:rPr>
          <w:rFonts w:hAnsi="仿宋" w:eastAsia="仿宋"/>
          <w:sz w:val="30"/>
          <w:szCs w:val="30"/>
        </w:rPr>
        <w:t>纺织品、服装、鞋帽、服饰加工业；</w:t>
      </w:r>
      <w:r>
        <w:rPr>
          <w:rFonts w:eastAsia="仿宋"/>
          <w:sz w:val="30"/>
          <w:szCs w:val="30"/>
        </w:rPr>
        <w:t>9.</w:t>
      </w:r>
      <w:r>
        <w:rPr>
          <w:rFonts w:hAnsi="仿宋" w:eastAsia="仿宋"/>
          <w:sz w:val="30"/>
          <w:szCs w:val="30"/>
        </w:rPr>
        <w:t>肉食品加工业；</w:t>
      </w:r>
      <w:r>
        <w:rPr>
          <w:rFonts w:eastAsia="仿宋"/>
          <w:sz w:val="30"/>
          <w:szCs w:val="30"/>
        </w:rPr>
        <w:t>10.</w:t>
      </w:r>
      <w:r>
        <w:rPr>
          <w:rFonts w:hAnsi="仿宋" w:eastAsia="仿宋"/>
          <w:sz w:val="30"/>
          <w:szCs w:val="30"/>
        </w:rPr>
        <w:t>木材、家具等产品业加工业；</w:t>
      </w:r>
      <w:r>
        <w:rPr>
          <w:rFonts w:eastAsia="仿宋"/>
          <w:sz w:val="30"/>
          <w:szCs w:val="30"/>
        </w:rPr>
        <w:t>11.</w:t>
      </w:r>
      <w:r>
        <w:rPr>
          <w:rFonts w:hAnsi="仿宋" w:eastAsia="仿宋"/>
          <w:sz w:val="30"/>
          <w:szCs w:val="30"/>
        </w:rPr>
        <w:t>造纸及纸制品加工业；</w:t>
      </w:r>
      <w:r>
        <w:rPr>
          <w:rFonts w:eastAsia="仿宋"/>
          <w:sz w:val="30"/>
          <w:szCs w:val="30"/>
        </w:rPr>
        <w:t>12.</w:t>
      </w:r>
      <w:r>
        <w:rPr>
          <w:rFonts w:hAnsi="仿宋" w:eastAsia="仿宋"/>
          <w:sz w:val="30"/>
          <w:szCs w:val="30"/>
        </w:rPr>
        <w:t>生活消费品（含家用、文体、玩具、工艺品、珠宝等）加工制造业；</w:t>
      </w:r>
      <w:r>
        <w:rPr>
          <w:rFonts w:eastAsia="仿宋"/>
          <w:sz w:val="30"/>
          <w:szCs w:val="30"/>
        </w:rPr>
        <w:t>13.</w:t>
      </w:r>
      <w:r>
        <w:rPr>
          <w:rFonts w:hAnsi="仿宋" w:eastAsia="仿宋"/>
          <w:sz w:val="30"/>
          <w:szCs w:val="30"/>
        </w:rPr>
        <w:t>石化产品、炼焦及其他燃料加工业；</w:t>
      </w:r>
      <w:r>
        <w:rPr>
          <w:rFonts w:eastAsia="仿宋"/>
          <w:sz w:val="30"/>
          <w:szCs w:val="30"/>
        </w:rPr>
        <w:t>14.</w:t>
      </w:r>
      <w:r>
        <w:rPr>
          <w:rFonts w:hAnsi="仿宋" w:eastAsia="仿宋"/>
          <w:sz w:val="30"/>
          <w:szCs w:val="30"/>
        </w:rPr>
        <w:t>化学原料及化学制品制造业；</w:t>
      </w:r>
      <w:r>
        <w:rPr>
          <w:rFonts w:eastAsia="仿宋"/>
          <w:sz w:val="30"/>
          <w:szCs w:val="30"/>
        </w:rPr>
        <w:t>15.</w:t>
      </w:r>
      <w:r>
        <w:rPr>
          <w:rFonts w:hAnsi="仿宋" w:eastAsia="仿宋"/>
          <w:sz w:val="30"/>
          <w:szCs w:val="30"/>
        </w:rPr>
        <w:t>医药、医疗设备制造业；</w:t>
      </w:r>
      <w:r>
        <w:rPr>
          <w:rFonts w:eastAsia="仿宋"/>
          <w:sz w:val="30"/>
          <w:szCs w:val="30"/>
        </w:rPr>
        <w:t>16.</w:t>
      </w:r>
      <w:r>
        <w:rPr>
          <w:rFonts w:hAnsi="仿宋" w:eastAsia="仿宋"/>
          <w:sz w:val="30"/>
          <w:szCs w:val="30"/>
        </w:rPr>
        <w:t>化学纤维制造业；</w:t>
      </w:r>
      <w:r>
        <w:rPr>
          <w:rFonts w:eastAsia="仿宋"/>
          <w:sz w:val="30"/>
          <w:szCs w:val="30"/>
        </w:rPr>
        <w:t>17.</w:t>
      </w:r>
      <w:r>
        <w:rPr>
          <w:rFonts w:hAnsi="仿宋" w:eastAsia="仿宋"/>
          <w:sz w:val="30"/>
          <w:szCs w:val="30"/>
        </w:rPr>
        <w:t>橡胶制品业；</w:t>
      </w:r>
      <w:r>
        <w:rPr>
          <w:rFonts w:eastAsia="仿宋"/>
          <w:sz w:val="30"/>
          <w:szCs w:val="30"/>
        </w:rPr>
        <w:t>18.</w:t>
      </w:r>
      <w:r>
        <w:rPr>
          <w:rFonts w:hAnsi="仿宋" w:eastAsia="仿宋"/>
          <w:sz w:val="30"/>
          <w:szCs w:val="30"/>
        </w:rPr>
        <w:t>塑料制品业；</w:t>
      </w:r>
      <w:r>
        <w:rPr>
          <w:rFonts w:eastAsia="仿宋"/>
          <w:sz w:val="30"/>
          <w:szCs w:val="30"/>
        </w:rPr>
        <w:t>19.</w:t>
      </w:r>
      <w:r>
        <w:rPr>
          <w:rFonts w:hAnsi="仿宋" w:eastAsia="仿宋"/>
          <w:sz w:val="30"/>
          <w:szCs w:val="30"/>
        </w:rPr>
        <w:t>建材及玻璃等制造业；</w:t>
      </w:r>
      <w:r>
        <w:rPr>
          <w:rFonts w:eastAsia="仿宋"/>
          <w:sz w:val="30"/>
          <w:szCs w:val="30"/>
        </w:rPr>
        <w:t>20.</w:t>
      </w:r>
      <w:r>
        <w:rPr>
          <w:rFonts w:hAnsi="仿宋" w:eastAsia="仿宋"/>
          <w:sz w:val="30"/>
          <w:szCs w:val="30"/>
        </w:rPr>
        <w:t>黑色冶金及压延加工业；</w:t>
      </w:r>
      <w:r>
        <w:rPr>
          <w:rFonts w:eastAsia="仿宋"/>
          <w:sz w:val="30"/>
          <w:szCs w:val="30"/>
        </w:rPr>
        <w:t>21.</w:t>
      </w:r>
      <w:r>
        <w:rPr>
          <w:rFonts w:hAnsi="仿宋" w:eastAsia="仿宋"/>
          <w:sz w:val="30"/>
          <w:szCs w:val="30"/>
        </w:rPr>
        <w:t>一般有色冶金及压延加工业；</w:t>
      </w:r>
      <w:r>
        <w:rPr>
          <w:rFonts w:eastAsia="仿宋"/>
          <w:sz w:val="30"/>
          <w:szCs w:val="30"/>
        </w:rPr>
        <w:t>22.</w:t>
      </w:r>
      <w:r>
        <w:rPr>
          <w:rFonts w:hAnsi="仿宋" w:eastAsia="仿宋"/>
          <w:sz w:val="30"/>
          <w:szCs w:val="30"/>
        </w:rPr>
        <w:t>金属制品、加工工具、工业辅助产品加工制造业；</w:t>
      </w:r>
      <w:r>
        <w:rPr>
          <w:rFonts w:eastAsia="仿宋"/>
          <w:sz w:val="30"/>
          <w:szCs w:val="30"/>
        </w:rPr>
        <w:t>23.</w:t>
      </w:r>
      <w:r>
        <w:rPr>
          <w:rFonts w:hAnsi="仿宋" w:eastAsia="仿宋"/>
          <w:sz w:val="30"/>
          <w:szCs w:val="30"/>
        </w:rPr>
        <w:t>工程机械、设备及零配件制造业；</w:t>
      </w:r>
      <w:r>
        <w:rPr>
          <w:rFonts w:eastAsia="仿宋"/>
          <w:sz w:val="30"/>
          <w:szCs w:val="30"/>
        </w:rPr>
        <w:t>24.</w:t>
      </w:r>
      <w:r>
        <w:rPr>
          <w:rFonts w:hAnsi="仿宋" w:eastAsia="仿宋"/>
          <w:sz w:val="30"/>
          <w:szCs w:val="30"/>
        </w:rPr>
        <w:t>工业机械、设备及零配件制造业；</w:t>
      </w:r>
      <w:r>
        <w:rPr>
          <w:rFonts w:eastAsia="仿宋"/>
          <w:sz w:val="30"/>
          <w:szCs w:val="30"/>
        </w:rPr>
        <w:t>25.</w:t>
      </w:r>
      <w:r>
        <w:rPr>
          <w:rFonts w:hAnsi="仿宋" w:eastAsia="仿宋"/>
          <w:sz w:val="30"/>
          <w:szCs w:val="30"/>
        </w:rPr>
        <w:t>农林业机械、设备及零配件制造业；</w:t>
      </w:r>
      <w:r>
        <w:rPr>
          <w:rFonts w:eastAsia="仿宋"/>
          <w:sz w:val="30"/>
          <w:szCs w:val="30"/>
        </w:rPr>
        <w:t>26.</w:t>
      </w:r>
      <w:r>
        <w:rPr>
          <w:rFonts w:hAnsi="仿宋" w:eastAsia="仿宋"/>
          <w:sz w:val="30"/>
          <w:szCs w:val="30"/>
        </w:rPr>
        <w:t>电力、电气等设备、机械、元器件及线缆制造业；</w:t>
      </w:r>
      <w:r>
        <w:rPr>
          <w:rFonts w:eastAsia="仿宋"/>
          <w:sz w:val="30"/>
          <w:szCs w:val="30"/>
        </w:rPr>
        <w:t>27.</w:t>
      </w:r>
      <w:r>
        <w:rPr>
          <w:rFonts w:hAnsi="仿宋" w:eastAsia="仿宋"/>
          <w:sz w:val="30"/>
          <w:szCs w:val="30"/>
        </w:rPr>
        <w:t>电梯及运输、仓储设备、设施制造业；</w:t>
      </w:r>
      <w:r>
        <w:rPr>
          <w:rFonts w:eastAsia="仿宋"/>
          <w:sz w:val="30"/>
          <w:szCs w:val="30"/>
        </w:rPr>
        <w:t>28.</w:t>
      </w:r>
      <w:r>
        <w:rPr>
          <w:rFonts w:hAnsi="仿宋" w:eastAsia="仿宋"/>
          <w:sz w:val="30"/>
          <w:szCs w:val="30"/>
        </w:rPr>
        <w:t>轨道交通设备及零部件制造业；</w:t>
      </w:r>
      <w:r>
        <w:rPr>
          <w:rFonts w:eastAsia="仿宋"/>
          <w:sz w:val="30"/>
          <w:szCs w:val="30"/>
        </w:rPr>
        <w:t>29.</w:t>
      </w:r>
      <w:r>
        <w:rPr>
          <w:rFonts w:hAnsi="仿宋" w:eastAsia="仿宋"/>
          <w:sz w:val="30"/>
          <w:szCs w:val="30"/>
        </w:rPr>
        <w:t>家用电器及零配件制造业；</w:t>
      </w:r>
      <w:r>
        <w:rPr>
          <w:rFonts w:eastAsia="仿宋"/>
          <w:sz w:val="30"/>
          <w:szCs w:val="30"/>
        </w:rPr>
        <w:t>30.</w:t>
      </w:r>
      <w:r>
        <w:rPr>
          <w:rFonts w:hAnsi="仿宋" w:eastAsia="仿宋"/>
          <w:sz w:val="30"/>
          <w:szCs w:val="30"/>
        </w:rPr>
        <w:t>黄金冶炼及压延业；</w:t>
      </w:r>
      <w:r>
        <w:rPr>
          <w:rFonts w:eastAsia="仿宋"/>
          <w:sz w:val="30"/>
          <w:szCs w:val="30"/>
        </w:rPr>
        <w:t>31.</w:t>
      </w:r>
      <w:r>
        <w:rPr>
          <w:rFonts w:hAnsi="仿宋" w:eastAsia="仿宋"/>
          <w:sz w:val="30"/>
          <w:szCs w:val="30"/>
        </w:rPr>
        <w:t>电子元器件与仪器仪表、自动化控制设备制造业；</w:t>
      </w:r>
      <w:r>
        <w:rPr>
          <w:rFonts w:eastAsia="仿宋"/>
          <w:sz w:val="30"/>
          <w:szCs w:val="30"/>
        </w:rPr>
        <w:t>32.</w:t>
      </w:r>
      <w:r>
        <w:rPr>
          <w:rFonts w:hAnsi="仿宋" w:eastAsia="仿宋"/>
          <w:sz w:val="30"/>
          <w:szCs w:val="30"/>
        </w:rPr>
        <w:t>计算机及零部件制造业；</w:t>
      </w:r>
      <w:r>
        <w:rPr>
          <w:rFonts w:eastAsia="仿宋"/>
          <w:sz w:val="30"/>
          <w:szCs w:val="30"/>
        </w:rPr>
        <w:t>33.</w:t>
      </w:r>
      <w:r>
        <w:rPr>
          <w:rFonts w:hAnsi="仿宋" w:eastAsia="仿宋"/>
          <w:sz w:val="30"/>
          <w:szCs w:val="30"/>
        </w:rPr>
        <w:t>通讯器材及设备、元器件制造业；</w:t>
      </w:r>
      <w:r>
        <w:rPr>
          <w:rFonts w:eastAsia="仿宋"/>
          <w:sz w:val="30"/>
          <w:szCs w:val="30"/>
        </w:rPr>
        <w:t>34.</w:t>
      </w:r>
      <w:r>
        <w:rPr>
          <w:rFonts w:hAnsi="仿宋" w:eastAsia="仿宋"/>
          <w:sz w:val="30"/>
          <w:szCs w:val="30"/>
        </w:rPr>
        <w:t>办公、影像等电子设备、元器件制造业；</w:t>
      </w:r>
      <w:r>
        <w:rPr>
          <w:rFonts w:eastAsia="仿宋"/>
          <w:sz w:val="30"/>
          <w:szCs w:val="30"/>
        </w:rPr>
        <w:t>35.</w:t>
      </w:r>
      <w:r>
        <w:rPr>
          <w:rFonts w:hAnsi="仿宋" w:eastAsia="仿宋"/>
          <w:sz w:val="30"/>
          <w:szCs w:val="30"/>
        </w:rPr>
        <w:t>汽车及零配件制造业；</w:t>
      </w:r>
      <w:r>
        <w:rPr>
          <w:rFonts w:eastAsia="仿宋"/>
          <w:sz w:val="30"/>
          <w:szCs w:val="30"/>
        </w:rPr>
        <w:t>36.</w:t>
      </w:r>
      <w:r>
        <w:rPr>
          <w:rFonts w:hAnsi="仿宋" w:eastAsia="仿宋"/>
          <w:sz w:val="30"/>
          <w:szCs w:val="30"/>
        </w:rPr>
        <w:t>摩托车及零配件制造业；</w:t>
      </w:r>
      <w:r>
        <w:rPr>
          <w:rFonts w:eastAsia="仿宋"/>
          <w:sz w:val="30"/>
          <w:szCs w:val="30"/>
        </w:rPr>
        <w:t>37.</w:t>
      </w:r>
      <w:r>
        <w:rPr>
          <w:rFonts w:hAnsi="仿宋" w:eastAsia="仿宋"/>
          <w:sz w:val="30"/>
          <w:szCs w:val="30"/>
        </w:rPr>
        <w:t>航空航天及国防军工业；</w:t>
      </w:r>
      <w:r>
        <w:rPr>
          <w:rFonts w:eastAsia="仿宋"/>
          <w:sz w:val="30"/>
          <w:szCs w:val="30"/>
        </w:rPr>
        <w:t>38.</w:t>
      </w:r>
      <w:r>
        <w:rPr>
          <w:rFonts w:hAnsi="仿宋" w:eastAsia="仿宋"/>
          <w:sz w:val="30"/>
          <w:szCs w:val="30"/>
        </w:rPr>
        <w:t>船舶工业；</w:t>
      </w:r>
      <w:r>
        <w:rPr>
          <w:rFonts w:eastAsia="仿宋"/>
          <w:sz w:val="30"/>
          <w:szCs w:val="30"/>
        </w:rPr>
        <w:t>39.</w:t>
      </w:r>
      <w:r>
        <w:rPr>
          <w:rFonts w:hAnsi="仿宋" w:eastAsia="仿宋"/>
          <w:sz w:val="30"/>
          <w:szCs w:val="30"/>
        </w:rPr>
        <w:t>动力、电力生产等、</w:t>
      </w:r>
      <w:r>
        <w:rPr>
          <w:rFonts w:eastAsia="仿宋"/>
          <w:sz w:val="30"/>
          <w:szCs w:val="30"/>
        </w:rPr>
        <w:t>40.</w:t>
      </w:r>
      <w:r>
        <w:rPr>
          <w:rFonts w:hAnsi="仿宋" w:eastAsia="仿宋"/>
          <w:sz w:val="30"/>
          <w:szCs w:val="30"/>
        </w:rPr>
        <w:t>设备制造业；</w:t>
      </w:r>
      <w:r>
        <w:rPr>
          <w:rFonts w:eastAsia="仿宋"/>
          <w:sz w:val="30"/>
          <w:szCs w:val="30"/>
        </w:rPr>
        <w:t>41.</w:t>
      </w:r>
      <w:r>
        <w:rPr>
          <w:rFonts w:hAnsi="仿宋" w:eastAsia="仿宋"/>
          <w:sz w:val="30"/>
          <w:szCs w:val="30"/>
        </w:rPr>
        <w:t>综合制造业（以制造业为主，含有服务业）；</w:t>
      </w:r>
      <w:r>
        <w:rPr>
          <w:rFonts w:eastAsia="仿宋"/>
          <w:sz w:val="30"/>
          <w:szCs w:val="30"/>
        </w:rPr>
        <w:t>42.</w:t>
      </w:r>
      <w:r>
        <w:rPr>
          <w:rFonts w:hAnsi="仿宋" w:eastAsia="仿宋"/>
          <w:sz w:val="30"/>
          <w:szCs w:val="30"/>
        </w:rPr>
        <w:t>其他制造加工业。</w:t>
      </w:r>
    </w:p>
    <w:sectPr>
      <w:pgSz w:w="11906" w:h="16838"/>
      <w:pgMar w:top="1587" w:right="1417" w:bottom="1134" w:left="1417" w:header="851" w:footer="992" w:gutter="0"/>
      <w:cols w:space="720" w:num="1"/>
      <w:formProt w:val="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w:pict>
        <v:rect id="文本框7" o:spid="_x0000_s2049" o:spt="1" style="position:absolute;left:0pt;margin-top:0pt;height:10.35pt;width:4.55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鄭颖虫文">
    <w15:presenceInfo w15:providerId="WPS Office" w15:userId="3962679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jkDA67JztXhJsu5nw5+vxtQVtf0=" w:salt="CxB0uAkaIJnmJyr5MVuByA=="/>
  <w:defaultTabStop w:val="420"/>
  <w:drawingGridVerticalSpacing w:val="16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FC815AA"/>
    <w:rsid w:val="25045B82"/>
    <w:rsid w:val="39E35ADB"/>
    <w:rsid w:val="403C30EB"/>
    <w:rsid w:val="4D6E4F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iPriority w:val="0"/>
    <w:pPr>
      <w:spacing w:before="100" w:beforeAutospacing="1" w:after="100" w:afterAutospacing="1"/>
      <w:jc w:val="left"/>
      <w:outlineLvl w:val="2"/>
    </w:pPr>
    <w:rPr>
      <w:rFonts w:hint="eastAsia" w:ascii="宋体" w:hAnsi="宋体"/>
      <w:b/>
      <w:kern w:val="0"/>
      <w:sz w:val="27"/>
      <w:szCs w:val="27"/>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Hyperlink"/>
    <w:qFormat/>
    <w:uiPriority w:val="0"/>
    <w:rPr>
      <w:color w:val="0000FF"/>
      <w:u w:val="single"/>
    </w:rPr>
  </w:style>
  <w:style w:type="paragraph" w:customStyle="1" w:styleId="8">
    <w:name w:val="Body Text Indent 2"/>
    <w:basedOn w:val="1"/>
    <w:qFormat/>
    <w:uiPriority w:val="0"/>
    <w:pPr>
      <w:widowControl/>
      <w:spacing w:line="440" w:lineRule="exact"/>
      <w:ind w:right="-289" w:firstLine="570"/>
      <w:jc w:val="left"/>
    </w:pPr>
    <w:rPr>
      <w:rFonts w:ascii="仿宋_GB2312" w:eastAsia="仿宋_GB2312"/>
      <w:kern w:val="0"/>
      <w:sz w:val="30"/>
      <w:szCs w:val="20"/>
    </w:rPr>
  </w:style>
  <w:style w:type="paragraph" w:customStyle="1"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GIF"/><Relationship Id="rId7" Type="http://schemas.openxmlformats.org/officeDocument/2006/relationships/image" Target="media/image2.GI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025" textRotate="1"/>
    <customShpInfo spid="_x0000_s1030"/>
    <customShpInfo spid="_x0000_s1031"/>
    <customShpInfo spid="_x0000_s1029"/>
    <customShpInfo spid="_x0000_s1028" textRotate="1"/>
    <customShpInfo spid="_x0000_s1027"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559</Words>
  <Characters>3192</Characters>
  <Lines>26</Lines>
  <Paragraphs>7</Paragraphs>
  <TotalTime>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2021-05-22T16:59:00Z</dcterms:created>
  <dc:creator>Chnlang</dc:creator>
  <cp:lastModifiedBy>鄭颖虫文</cp:lastModifiedBy>
  <cp:lastPrinted>2020-05-22T02:38:00Z</cp:lastPrinted>
  <dcterms:modified xsi:type="dcterms:W3CDTF">2021-09-14T05:54:32Z</dcterms:modified>
  <dc:title>粤制协〔2015〕33号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